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F5A2" w14:textId="77777777" w:rsidR="00C962BA" w:rsidRPr="002C4845" w:rsidRDefault="00C962BA" w:rsidP="00054551">
      <w:bookmarkStart w:id="0" w:name="OLE_LINK1"/>
    </w:p>
    <w:p w14:paraId="0DF037A6" w14:textId="77777777" w:rsidR="00C962BA" w:rsidRPr="002C4845" w:rsidRDefault="00C962BA" w:rsidP="00054551">
      <w:pPr>
        <w:pStyle w:val="Heading1"/>
      </w:pPr>
    </w:p>
    <w:p w14:paraId="53938F14" w14:textId="77777777" w:rsidR="00C962BA" w:rsidRPr="002C4845" w:rsidRDefault="00C962BA" w:rsidP="00054551"/>
    <w:p w14:paraId="5EE4DFCF" w14:textId="77777777" w:rsidR="00C962BA" w:rsidRDefault="00C962BA" w:rsidP="00054551">
      <w:pPr>
        <w:pStyle w:val="Heading1"/>
      </w:pPr>
      <w:r>
        <w:t xml:space="preserve">Multi-Jurisdictional </w:t>
      </w:r>
    </w:p>
    <w:p w14:paraId="0D6AF779" w14:textId="77777777" w:rsidR="00C962BA" w:rsidRPr="002C4845" w:rsidRDefault="00AB1345" w:rsidP="00054551">
      <w:pPr>
        <w:pStyle w:val="Heading1"/>
      </w:pPr>
      <w:r>
        <w:t xml:space="preserve">Hazard </w:t>
      </w:r>
      <w:r w:rsidR="00C962BA" w:rsidRPr="002C4845">
        <w:t>Mitigation Plan</w:t>
      </w:r>
      <w:r w:rsidR="00C962BA" w:rsidRPr="002C4845">
        <w:rPr>
          <w:sz w:val="28"/>
          <w:szCs w:val="28"/>
        </w:rPr>
        <w:t xml:space="preserve"> </w:t>
      </w:r>
    </w:p>
    <w:p w14:paraId="5BA48651" w14:textId="77777777" w:rsidR="00C962BA" w:rsidRPr="002C4845" w:rsidRDefault="00C962BA" w:rsidP="00054551">
      <w:pPr>
        <w:pStyle w:val="Heading1"/>
      </w:pPr>
    </w:p>
    <w:p w14:paraId="51C1B574" w14:textId="77777777" w:rsidR="00C962BA" w:rsidRDefault="00C962BA" w:rsidP="00054551">
      <w:pPr>
        <w:pStyle w:val="Heading1"/>
      </w:pPr>
      <w:r w:rsidRPr="002C4845">
        <w:t xml:space="preserve">Data Collection </w:t>
      </w:r>
      <w:r w:rsidR="004142DC">
        <w:t>Questionnaire</w:t>
      </w:r>
    </w:p>
    <w:p w14:paraId="0F5B0FCA" w14:textId="77777777" w:rsidR="00EE2ACF" w:rsidRPr="00EE2ACF" w:rsidRDefault="00EE2ACF" w:rsidP="00EE2ACF">
      <w:pPr>
        <w:pStyle w:val="Heading1"/>
      </w:pPr>
      <w:r>
        <w:t>For Local Governments</w:t>
      </w:r>
    </w:p>
    <w:p w14:paraId="33797A65" w14:textId="77777777" w:rsidR="00C962BA" w:rsidRDefault="00C962BA" w:rsidP="00054551"/>
    <w:p w14:paraId="56594F81" w14:textId="560DD3CE" w:rsidR="00C962BA" w:rsidRDefault="00EA0D51" w:rsidP="00AB1345">
      <w:pPr>
        <w:ind w:left="2880"/>
      </w:pPr>
      <w:r>
        <w:rPr>
          <w:noProof/>
        </w:rPr>
        <mc:AlternateContent>
          <mc:Choice Requires="wps">
            <w:drawing>
              <wp:anchor distT="0" distB="0" distL="114300" distR="114300" simplePos="0" relativeHeight="251657216" behindDoc="0" locked="0" layoutInCell="1" allowOverlap="1" wp14:anchorId="259BADEC" wp14:editId="21C91887">
                <wp:simplePos x="0" y="0"/>
                <wp:positionH relativeFrom="column">
                  <wp:posOffset>2400300</wp:posOffset>
                </wp:positionH>
                <wp:positionV relativeFrom="paragraph">
                  <wp:posOffset>153670</wp:posOffset>
                </wp:positionV>
                <wp:extent cx="2857500" cy="0"/>
                <wp:effectExtent l="9525" t="6985" r="9525" b="12065"/>
                <wp:wrapNone/>
                <wp:docPr id="45078188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C31DB" id="Line 3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2.1pt" to="414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"/>
            </w:pict>
          </mc:Fallback>
        </mc:AlternateContent>
      </w:r>
      <w:r w:rsidR="00C962BA">
        <w:t xml:space="preserve">County: </w:t>
      </w:r>
      <w:r w:rsidR="00BA3480">
        <w:t xml:space="preserve"> </w:t>
      </w:r>
      <w:r w:rsidR="00A8138D">
        <w:t>Saline</w:t>
      </w:r>
      <w:r w:rsidR="00A8138D">
        <w:tab/>
      </w:r>
      <w:del w:id="1" w:author="Janet Luetjen" w:date="2025-04-04T08:53:00Z" w16du:dateUtc="2025-04-04T13:53:00Z">
        <w:r w:rsidR="00BA3480" w:rsidDel="00A8138D">
          <w:delText xml:space="preserve"> </w:delText>
        </w:r>
      </w:del>
    </w:p>
    <w:p w14:paraId="3B4BE766" w14:textId="77777777" w:rsidR="00C962BA" w:rsidRDefault="00C962BA" w:rsidP="00AB1345"/>
    <w:p w14:paraId="69F8FE3B" w14:textId="77777777" w:rsidR="00C962BA" w:rsidRDefault="00C962BA" w:rsidP="00AB1345"/>
    <w:p w14:paraId="103E16E5" w14:textId="2362FF27" w:rsidR="00C962BA" w:rsidRPr="009B1EFC" w:rsidRDefault="00C962BA" w:rsidP="00AB1345">
      <w:pPr>
        <w:ind w:left="2880"/>
      </w:pPr>
      <w:r>
        <w:t>Jurisdiction:</w:t>
      </w:r>
      <w:r w:rsidR="00A8138D">
        <w:t xml:space="preserve"> </w:t>
      </w:r>
      <w:r w:rsidR="00AD2499">
        <w:t>Saline County</w:t>
      </w:r>
    </w:p>
    <w:p w14:paraId="39011387" w14:textId="2B55A805" w:rsidR="00C962BA" w:rsidRPr="00E001E7" w:rsidRDefault="00EA0D51" w:rsidP="00AB1345">
      <w:r>
        <w:rPr>
          <w:noProof/>
        </w:rPr>
        <mc:AlternateContent>
          <mc:Choice Requires="wps">
            <w:drawing>
              <wp:anchor distT="0" distB="0" distL="114300" distR="114300" simplePos="0" relativeHeight="251659264" behindDoc="0" locked="0" layoutInCell="1" allowOverlap="1" wp14:anchorId="606BFEE3" wp14:editId="57C7E980">
                <wp:simplePos x="0" y="0"/>
                <wp:positionH relativeFrom="column">
                  <wp:posOffset>2628900</wp:posOffset>
                </wp:positionH>
                <wp:positionV relativeFrom="paragraph">
                  <wp:posOffset>487680</wp:posOffset>
                </wp:positionV>
                <wp:extent cx="2628900" cy="0"/>
                <wp:effectExtent l="9525" t="13335" r="9525" b="5715"/>
                <wp:wrapNone/>
                <wp:docPr id="78411621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F967F" id="Line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8.4pt" to="414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"/>
            </w:pict>
          </mc:Fallback>
        </mc:AlternateContent>
      </w:r>
      <w:r>
        <w:rPr>
          <w:noProof/>
        </w:rPr>
        <mc:AlternateContent>
          <mc:Choice Requires="wps">
            <w:drawing>
              <wp:anchor distT="0" distB="0" distL="114300" distR="114300" simplePos="0" relativeHeight="251658240" behindDoc="0" locked="0" layoutInCell="1" allowOverlap="1" wp14:anchorId="2A1E4799" wp14:editId="4BAF50D1">
                <wp:simplePos x="0" y="0"/>
                <wp:positionH relativeFrom="column">
                  <wp:posOffset>2628900</wp:posOffset>
                </wp:positionH>
                <wp:positionV relativeFrom="paragraph">
                  <wp:posOffset>24130</wp:posOffset>
                </wp:positionV>
                <wp:extent cx="2628900" cy="0"/>
                <wp:effectExtent l="9525" t="6985" r="9525" b="12065"/>
                <wp:wrapNone/>
                <wp:docPr id="105691542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406AE" id="Line 3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9pt" to="41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"/>
            </w:pict>
          </mc:Fallback>
        </mc:AlternateContent>
      </w:r>
    </w:p>
    <w:p w14:paraId="7956EEB1" w14:textId="77777777" w:rsidR="00C962BA" w:rsidRPr="002C4845" w:rsidRDefault="00C962BA" w:rsidP="00AB1345"/>
    <w:p w14:paraId="170FF58A" w14:textId="77777777" w:rsidR="00C962BA" w:rsidRPr="002C4845" w:rsidRDefault="00C962BA" w:rsidP="00AB1345">
      <w:r>
        <w:tab/>
      </w:r>
      <w:r>
        <w:tab/>
      </w:r>
      <w:r>
        <w:tab/>
      </w:r>
      <w:r>
        <w:tab/>
      </w:r>
      <w:r w:rsidRPr="00C962BA">
        <w:t xml:space="preserve">Return </w:t>
      </w:r>
      <w:r w:rsidR="008500DF">
        <w:t>to</w:t>
      </w:r>
      <w:r w:rsidRPr="00C962BA">
        <w:t>:</w:t>
      </w:r>
      <w:r>
        <w:t xml:space="preserve"> </w:t>
      </w:r>
      <w:r w:rsidR="00AD754D">
        <w:t xml:space="preserve">  </w:t>
      </w:r>
    </w:p>
    <w:p w14:paraId="5A4B5EB6" w14:textId="77777777" w:rsidR="00C962BA" w:rsidRPr="002C4845" w:rsidRDefault="00C962BA" w:rsidP="00AB1345"/>
    <w:p w14:paraId="187D5312" w14:textId="77777777" w:rsidR="00C962BA" w:rsidRPr="002C4845" w:rsidRDefault="00C962BA" w:rsidP="00054551"/>
    <w:p w14:paraId="1AE8A30C" w14:textId="77777777" w:rsidR="00C962BA" w:rsidRPr="002C4845" w:rsidRDefault="00C962BA" w:rsidP="00054551"/>
    <w:p w14:paraId="69C3BE1A" w14:textId="77777777" w:rsidR="00EA0BEF" w:rsidRPr="002C4845" w:rsidRDefault="00EA0BEF" w:rsidP="00054551"/>
    <w:p w14:paraId="1560D4DF" w14:textId="77777777" w:rsidR="00EA0BEF" w:rsidRPr="002C4845" w:rsidRDefault="00EA0BEF" w:rsidP="00054551"/>
    <w:p w14:paraId="3ED3384B" w14:textId="77777777" w:rsidR="00363DF8" w:rsidRDefault="00363DF8" w:rsidP="00054551"/>
    <w:p w14:paraId="48236173" w14:textId="77777777" w:rsidR="002231F7" w:rsidRDefault="00363DF8" w:rsidP="00054551">
      <w:r>
        <w:t xml:space="preserve">Please complete this data collection </w:t>
      </w:r>
      <w:r w:rsidR="004142DC">
        <w:t>questionnaire</w:t>
      </w:r>
      <w:r>
        <w:t xml:space="preserve"> as accurately and completely as possible as this information will appear in the mitigation plan.  A data collection </w:t>
      </w:r>
      <w:r w:rsidR="004142DC">
        <w:t>questionnaire</w:t>
      </w:r>
      <w:r>
        <w:t xml:space="preserve"> must be completed for each “jurisdiction” that wishes to be included in the plan.  According to FEMA’s definition a jurisdiction is any local government, including </w:t>
      </w:r>
      <w:r w:rsidRPr="001524B1">
        <w:t>counties, municipalities, cities, towns, school districts, special districts, councils of government, and tribal organizations.  Any of these entities</w:t>
      </w:r>
      <w:r w:rsidR="002A1A3C" w:rsidRPr="001524B1">
        <w:t xml:space="preserve"> as well as publicly funded colleges and universities</w:t>
      </w:r>
      <w:r w:rsidRPr="001524B1">
        <w:t xml:space="preserve"> that do not participate in the planning process </w:t>
      </w:r>
      <w:r w:rsidRPr="001524B1">
        <w:rPr>
          <w:b/>
        </w:rPr>
        <w:t>will no</w:t>
      </w:r>
      <w:r w:rsidRPr="004D6E6D">
        <w:rPr>
          <w:b/>
        </w:rPr>
        <w:t>t</w:t>
      </w:r>
      <w:r w:rsidRPr="001524B1">
        <w:t xml:space="preserve"> be eligible applicants for FEM</w:t>
      </w:r>
      <w:r w:rsidR="00BA3480">
        <w:t xml:space="preserve">A mitigation funding programs.  Please note:  School Districts and other Educational Institutions should complete the Data Collection </w:t>
      </w:r>
      <w:r w:rsidR="004142DC">
        <w:t>Questionnaire</w:t>
      </w:r>
      <w:r w:rsidR="00BA3480">
        <w:t xml:space="preserve"> indicated “For School Districts and Educational Institutions”.</w:t>
      </w:r>
    </w:p>
    <w:p w14:paraId="105E4834" w14:textId="77777777" w:rsidR="00BA3480" w:rsidRDefault="00BA3480" w:rsidP="00054551"/>
    <w:p w14:paraId="0C04BB0D" w14:textId="77777777" w:rsidR="00BA3480" w:rsidRPr="001524B1" w:rsidRDefault="00BA3480" w:rsidP="00054551">
      <w:pPr>
        <w:rPr>
          <w:b/>
        </w:rPr>
      </w:pPr>
    </w:p>
    <w:p w14:paraId="2C889221" w14:textId="2BD73436" w:rsidR="002231F7" w:rsidRDefault="00EA0D51" w:rsidP="00054551">
      <w:r>
        <w:rPr>
          <w:noProof/>
        </w:rPr>
        <mc:AlternateContent>
          <mc:Choice Requires="wps">
            <w:drawing>
              <wp:anchor distT="0" distB="0" distL="114300" distR="114300" simplePos="0" relativeHeight="251656192" behindDoc="0" locked="0" layoutInCell="1" allowOverlap="1" wp14:anchorId="66AD7918" wp14:editId="750715AB">
                <wp:simplePos x="0" y="0"/>
                <wp:positionH relativeFrom="column">
                  <wp:posOffset>3429000</wp:posOffset>
                </wp:positionH>
                <wp:positionV relativeFrom="paragraph">
                  <wp:posOffset>60960</wp:posOffset>
                </wp:positionV>
                <wp:extent cx="3314700" cy="1638300"/>
                <wp:effectExtent l="0" t="0" r="0" b="4445"/>
                <wp:wrapNone/>
                <wp:docPr id="6640930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A6DA7" w14:textId="77777777" w:rsidR="00B94211" w:rsidRDefault="00446E21" w:rsidP="00BA3480">
                            <w:r w:rsidRPr="00380EE1">
                              <w:t xml:space="preserve">Please return </w:t>
                            </w:r>
                            <w:r w:rsidR="004142DC">
                              <w:t>questionnaire</w:t>
                            </w:r>
                            <w:r w:rsidRPr="00380EE1">
                              <w:t>s by mail, email, or fax to:</w:t>
                            </w:r>
                            <w:r>
                              <w:rPr>
                                <w:b/>
                              </w:rPr>
                              <w:t xml:space="preserve"> </w:t>
                            </w:r>
                            <w:r>
                              <w:rPr>
                                <w:b/>
                              </w:rPr>
                              <w:br/>
                            </w:r>
                          </w:p>
                          <w:p w14:paraId="53AD6174" w14:textId="77777777" w:rsidR="00B94211" w:rsidRDefault="00B94211" w:rsidP="00054551"/>
                          <w:p w14:paraId="3D808B6A" w14:textId="77777777" w:rsidR="00446E21" w:rsidRPr="00380EE1" w:rsidRDefault="00446E21" w:rsidP="000545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D7918" id="_x0000_t202" coordsize="21600,21600" o:spt="202" path="m,l,21600r21600,l21600,xe">
                <v:stroke joinstyle="miter"/>
                <v:path gradientshapeok="t" o:connecttype="rect"/>
              </v:shapetype>
              <v:shape id="Text Box 35" o:spid="_x0000_s1026" type="#_x0000_t202" style="position:absolute;margin-left:270pt;margin-top:4.8pt;width:261pt;height:1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" stroked="f">
                <v:textbox>
                  <w:txbxContent>
                    <w:p w14:paraId="21DA6DA7" w14:textId="77777777" w:rsidR="00B94211" w:rsidRDefault="00446E21" w:rsidP="00BA3480">
                      <w:r w:rsidRPr="00380EE1">
                        <w:t xml:space="preserve">Please return </w:t>
                      </w:r>
                      <w:r w:rsidR="004142DC">
                        <w:t>questionnaire</w:t>
                      </w:r>
                      <w:r w:rsidRPr="00380EE1">
                        <w:t>s by mail, email, or fax to:</w:t>
                      </w:r>
                      <w:r>
                        <w:rPr>
                          <w:b/>
                        </w:rPr>
                        <w:t xml:space="preserve"> </w:t>
                      </w:r>
                      <w:r>
                        <w:rPr>
                          <w:b/>
                        </w:rPr>
                        <w:br/>
                      </w:r>
                    </w:p>
                    <w:p w14:paraId="53AD6174" w14:textId="77777777" w:rsidR="00B94211" w:rsidRDefault="00B94211" w:rsidP="00054551"/>
                    <w:p w14:paraId="3D808B6A" w14:textId="77777777" w:rsidR="00446E21" w:rsidRPr="00380EE1" w:rsidRDefault="00446E21" w:rsidP="00054551"/>
                  </w:txbxContent>
                </v:textbox>
              </v:shape>
            </w:pict>
          </mc:Fallback>
        </mc:AlternateContent>
      </w:r>
    </w:p>
    <w:p w14:paraId="0E5ABC81" w14:textId="77777777" w:rsidR="002231F7" w:rsidRDefault="002231F7" w:rsidP="00054551"/>
    <w:p w14:paraId="49FE6366" w14:textId="77777777" w:rsidR="002231F7" w:rsidRPr="002C4845" w:rsidRDefault="002231F7" w:rsidP="00054551">
      <w:r w:rsidRPr="002C4845">
        <w:t>Prepared by: ___________________________</w:t>
      </w:r>
    </w:p>
    <w:p w14:paraId="3F382548" w14:textId="77777777" w:rsidR="002231F7" w:rsidRPr="002C4845" w:rsidRDefault="002231F7" w:rsidP="00054551">
      <w:r w:rsidRPr="002C4845">
        <w:t>Phone: ________________________________</w:t>
      </w:r>
    </w:p>
    <w:p w14:paraId="67FB2434" w14:textId="77777777" w:rsidR="002231F7" w:rsidRPr="002C4845" w:rsidRDefault="002231F7" w:rsidP="00054551">
      <w:r w:rsidRPr="002C4845">
        <w:t>Email: ________________________________</w:t>
      </w:r>
    </w:p>
    <w:p w14:paraId="28A8D20F" w14:textId="77777777" w:rsidR="002231F7" w:rsidRPr="002C4845" w:rsidRDefault="002231F7" w:rsidP="00054551">
      <w:r w:rsidRPr="002C4845">
        <w:t>Date: _________________________________</w:t>
      </w:r>
    </w:p>
    <w:p w14:paraId="6F8F43E4" w14:textId="77777777" w:rsidR="002231F7" w:rsidRDefault="002231F7" w:rsidP="00054551"/>
    <w:p w14:paraId="662C75BD" w14:textId="77777777" w:rsidR="00B62322" w:rsidRPr="0029458A" w:rsidRDefault="00EA0BEF" w:rsidP="006A2A77">
      <w:pPr>
        <w:pStyle w:val="Heading1"/>
        <w:spacing w:before="0" w:after="0"/>
        <w:rPr>
          <w:sz w:val="16"/>
          <w:szCs w:val="16"/>
        </w:rPr>
      </w:pPr>
      <w:r w:rsidRPr="002C4845">
        <w:br w:type="page"/>
      </w:r>
    </w:p>
    <w:p w14:paraId="52ADD3DD" w14:textId="77777777" w:rsidR="004832C6" w:rsidRPr="0029458A" w:rsidRDefault="004832C6" w:rsidP="004832C6">
      <w:pPr>
        <w:rPr>
          <w:sz w:val="16"/>
          <w:szCs w:val="16"/>
        </w:rPr>
      </w:pPr>
    </w:p>
    <w:p w14:paraId="71A596F4" w14:textId="77777777" w:rsidR="0029458A" w:rsidRDefault="0029458A" w:rsidP="006A2A77">
      <w:pPr>
        <w:pStyle w:val="Heading1"/>
        <w:spacing w:before="0" w:after="0"/>
      </w:pPr>
    </w:p>
    <w:p w14:paraId="789D0E64" w14:textId="77777777" w:rsidR="006A2A77" w:rsidRDefault="00380EE1" w:rsidP="006A2A77">
      <w:pPr>
        <w:pStyle w:val="Heading1"/>
        <w:spacing w:before="0" w:after="0"/>
      </w:pPr>
      <w:r w:rsidRPr="00054551">
        <w:t>CAPABILITY ASSESSMENT</w:t>
      </w:r>
    </w:p>
    <w:p w14:paraId="3C3E06FE" w14:textId="77777777" w:rsidR="006A2A77" w:rsidRPr="006A2A77" w:rsidRDefault="006A2A77" w:rsidP="006A2A77">
      <w:pPr>
        <w:pStyle w:val="Heading1"/>
        <w:spacing w:before="0" w:after="0"/>
      </w:pPr>
      <w:r>
        <w:t>&amp;</w:t>
      </w:r>
    </w:p>
    <w:p w14:paraId="329F1112" w14:textId="77777777" w:rsidR="00105EDB" w:rsidRPr="00054551" w:rsidRDefault="00105EDB" w:rsidP="006A2A77">
      <w:pPr>
        <w:pStyle w:val="Heading1"/>
        <w:spacing w:before="0" w:after="0"/>
        <w:rPr>
          <w:rFonts w:ascii="Arial Bold" w:hAnsi="Arial Bold"/>
          <w:caps/>
        </w:rPr>
      </w:pPr>
      <w:r w:rsidRPr="00054551">
        <w:rPr>
          <w:rFonts w:ascii="Arial Bold" w:hAnsi="Arial Bold"/>
          <w:caps/>
        </w:rPr>
        <w:t>INCORPORATION OF Existing Plans, Studies, Reports and Technical Information</w:t>
      </w:r>
    </w:p>
    <w:p w14:paraId="1B5EAE5E" w14:textId="77777777" w:rsidR="00B62322" w:rsidRDefault="00B62322" w:rsidP="00054551"/>
    <w:p w14:paraId="1A5402EC" w14:textId="77777777" w:rsidR="00AC6899" w:rsidRDefault="00AC6899" w:rsidP="00054551"/>
    <w:p w14:paraId="2400E91C" w14:textId="77777777" w:rsidR="0029458A" w:rsidRPr="002C4845" w:rsidRDefault="0029458A" w:rsidP="00054551"/>
    <w:bookmarkEnd w:id="0"/>
    <w:p w14:paraId="51FB94B0" w14:textId="77777777" w:rsidR="00BA3480" w:rsidRDefault="00BA3480" w:rsidP="00BA3480">
      <w:r w:rsidRPr="00054551">
        <w:t xml:space="preserve">The purpose of this section is to collect information to document existing capabilities as well as determine existing plans, studies, reports, and technical information that may need to be incorporated in the mitigation plan.  </w:t>
      </w:r>
      <w:r>
        <w:t>Although some of this information may have been captured in your previous mitigation plan, it is important to ensure this information is current in the plan update</w:t>
      </w:r>
      <w:r w:rsidR="009F6053">
        <w:t>.</w:t>
      </w:r>
    </w:p>
    <w:p w14:paraId="3B8402A6" w14:textId="77777777" w:rsidR="00BA3480" w:rsidRPr="00054551" w:rsidRDefault="00BA3480" w:rsidP="00BA3480"/>
    <w:p w14:paraId="5266648F" w14:textId="77777777" w:rsidR="00BA3480" w:rsidRDefault="00BA3480" w:rsidP="00BA3480">
      <w:r w:rsidRPr="00054551">
        <w:t xml:space="preserve">Please indicate which of the following your jurisdiction has in place. For elements that do not pertain to your type of public entity, please indicate with “N/A”. </w:t>
      </w:r>
      <w:r w:rsidRPr="00054551">
        <w:rPr>
          <w:szCs w:val="28"/>
        </w:rPr>
        <w:t xml:space="preserve"> </w:t>
      </w:r>
      <w:r>
        <w:t xml:space="preserve">If applicable, please provide a completion date for the element.  </w:t>
      </w:r>
      <w:r w:rsidRPr="00054551">
        <w:t xml:space="preserve">If your jurisdiction does not have </w:t>
      </w:r>
      <w:r>
        <w:t>a particular element</w:t>
      </w:r>
      <w:r w:rsidRPr="00054551">
        <w:t xml:space="preserve">, </w:t>
      </w:r>
      <w:r>
        <w:t>and a h</w:t>
      </w:r>
      <w:r w:rsidRPr="00054551">
        <w:t>igher level of government has the authority</w:t>
      </w:r>
      <w:r>
        <w:t xml:space="preserve"> pertaining to your jurisdiction, please indicate this in the comments column.</w:t>
      </w:r>
      <w:r w:rsidRPr="00054551">
        <w:t xml:space="preserve"> If your jurisdiction has any of the </w:t>
      </w:r>
      <w:r w:rsidRPr="006A2A77">
        <w:rPr>
          <w:b/>
          <w:u w:val="single"/>
        </w:rPr>
        <w:t>underlined and bolded</w:t>
      </w:r>
      <w:r>
        <w:t xml:space="preserve"> elements, please provide a copy of the document to the contact listed on the front and indicate method in the comments column (</w:t>
      </w:r>
      <w:r w:rsidRPr="00054551">
        <w:t xml:space="preserve">i.e. available on the web, will email or mail). </w:t>
      </w:r>
      <w:r w:rsidR="002A7BFF">
        <w:t xml:space="preserve"> </w:t>
      </w:r>
    </w:p>
    <w:p w14:paraId="3D2C9C03" w14:textId="77777777" w:rsidR="00BA0059" w:rsidRPr="00054551" w:rsidRDefault="00BA0059" w:rsidP="00BA3480">
      <w:pPr>
        <w:rPr>
          <w:szCs w:val="28"/>
        </w:rPr>
      </w:pPr>
    </w:p>
    <w:p w14:paraId="736A05AA" w14:textId="77777777" w:rsidR="00A84D1B" w:rsidRPr="008E75E0" w:rsidRDefault="00A84D1B" w:rsidP="000545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2883"/>
        <w:gridCol w:w="3595"/>
      </w:tblGrid>
      <w:tr w:rsidR="00BA3480" w:rsidRPr="006A2A77" w14:paraId="488F4FBB" w14:textId="77777777" w:rsidTr="009A6471">
        <w:trPr>
          <w:trHeight w:val="317"/>
          <w:tblHeader/>
        </w:trPr>
        <w:tc>
          <w:tcPr>
            <w:tcW w:w="1998" w:type="pct"/>
            <w:shd w:val="clear" w:color="000000" w:fill="C0C0C0"/>
            <w:noWrap/>
            <w:vAlign w:val="bottom"/>
            <w:hideMark/>
          </w:tcPr>
          <w:p w14:paraId="45683E26" w14:textId="77777777" w:rsidR="00BA3480" w:rsidRPr="00A84D1B" w:rsidRDefault="00BA3480" w:rsidP="009A6471">
            <w:pPr>
              <w:jc w:val="center"/>
              <w:rPr>
                <w:b/>
                <w:sz w:val="20"/>
                <w:szCs w:val="20"/>
              </w:rPr>
            </w:pPr>
            <w:r w:rsidRPr="006A2A77">
              <w:rPr>
                <w:b/>
                <w:sz w:val="20"/>
                <w:szCs w:val="20"/>
              </w:rPr>
              <w:t>Element</w:t>
            </w:r>
          </w:p>
        </w:tc>
        <w:tc>
          <w:tcPr>
            <w:tcW w:w="1336" w:type="pct"/>
            <w:shd w:val="clear" w:color="000000" w:fill="C0C0C0"/>
            <w:vAlign w:val="bottom"/>
          </w:tcPr>
          <w:p w14:paraId="4B250727" w14:textId="77777777" w:rsidR="00BA3480" w:rsidRPr="006A2A77" w:rsidRDefault="00BA3480" w:rsidP="009A6471">
            <w:pPr>
              <w:jc w:val="center"/>
              <w:rPr>
                <w:b/>
                <w:sz w:val="20"/>
                <w:szCs w:val="20"/>
              </w:rPr>
            </w:pPr>
            <w:r>
              <w:rPr>
                <w:b/>
                <w:sz w:val="20"/>
                <w:szCs w:val="20"/>
              </w:rPr>
              <w:t>Yes, No, N/A</w:t>
            </w:r>
          </w:p>
        </w:tc>
        <w:tc>
          <w:tcPr>
            <w:tcW w:w="1666" w:type="pct"/>
            <w:shd w:val="clear" w:color="000000" w:fill="C0C0C0"/>
            <w:vAlign w:val="bottom"/>
          </w:tcPr>
          <w:p w14:paraId="66904AB8" w14:textId="77777777" w:rsidR="00BA3480" w:rsidRPr="006A2A77" w:rsidRDefault="00BA3480" w:rsidP="009A6471">
            <w:pPr>
              <w:jc w:val="center"/>
              <w:rPr>
                <w:b/>
                <w:sz w:val="20"/>
                <w:szCs w:val="20"/>
              </w:rPr>
            </w:pPr>
            <w:r w:rsidRPr="006A2A77">
              <w:rPr>
                <w:b/>
                <w:sz w:val="20"/>
                <w:szCs w:val="20"/>
              </w:rPr>
              <w:t>Comments</w:t>
            </w:r>
          </w:p>
        </w:tc>
      </w:tr>
      <w:tr w:rsidR="00BA3480" w:rsidRPr="00A84D1B" w14:paraId="7827BBBB" w14:textId="77777777" w:rsidTr="009A6471">
        <w:trPr>
          <w:trHeight w:val="317"/>
        </w:trPr>
        <w:tc>
          <w:tcPr>
            <w:tcW w:w="1998" w:type="pct"/>
            <w:shd w:val="clear" w:color="000000" w:fill="C0C0C0"/>
            <w:noWrap/>
            <w:vAlign w:val="bottom"/>
            <w:hideMark/>
          </w:tcPr>
          <w:p w14:paraId="3CF29F70" w14:textId="77777777" w:rsidR="00BA3480" w:rsidRPr="00A84D1B" w:rsidRDefault="00BA3480" w:rsidP="009A6471">
            <w:pPr>
              <w:jc w:val="center"/>
              <w:rPr>
                <w:sz w:val="20"/>
                <w:szCs w:val="20"/>
              </w:rPr>
            </w:pPr>
            <w:r w:rsidRPr="00A84D1B">
              <w:rPr>
                <w:sz w:val="20"/>
                <w:szCs w:val="20"/>
              </w:rPr>
              <w:t>Planning Capabilities</w:t>
            </w:r>
          </w:p>
        </w:tc>
        <w:tc>
          <w:tcPr>
            <w:tcW w:w="1336" w:type="pct"/>
            <w:shd w:val="clear" w:color="000000" w:fill="C0C0C0"/>
          </w:tcPr>
          <w:p w14:paraId="42DB51BF" w14:textId="77777777" w:rsidR="00BA3480" w:rsidRDefault="00BA3480" w:rsidP="009A6471">
            <w:pPr>
              <w:jc w:val="center"/>
              <w:rPr>
                <w:sz w:val="20"/>
                <w:szCs w:val="20"/>
              </w:rPr>
            </w:pPr>
          </w:p>
        </w:tc>
        <w:tc>
          <w:tcPr>
            <w:tcW w:w="1666" w:type="pct"/>
            <w:shd w:val="clear" w:color="000000" w:fill="C0C0C0"/>
          </w:tcPr>
          <w:p w14:paraId="72DBDFDB" w14:textId="77777777" w:rsidR="00BA3480" w:rsidRDefault="00BA3480" w:rsidP="009A6471">
            <w:pPr>
              <w:jc w:val="center"/>
              <w:rPr>
                <w:sz w:val="20"/>
                <w:szCs w:val="20"/>
              </w:rPr>
            </w:pPr>
          </w:p>
        </w:tc>
      </w:tr>
      <w:tr w:rsidR="00BA3480" w:rsidRPr="00A84D1B" w14:paraId="4D0D33BF" w14:textId="77777777" w:rsidTr="009A6471">
        <w:trPr>
          <w:trHeight w:val="360"/>
        </w:trPr>
        <w:tc>
          <w:tcPr>
            <w:tcW w:w="1998" w:type="pct"/>
            <w:shd w:val="clear" w:color="auto" w:fill="auto"/>
            <w:vAlign w:val="bottom"/>
            <w:hideMark/>
          </w:tcPr>
          <w:p w14:paraId="2759F9C9" w14:textId="77777777" w:rsidR="00BA3480" w:rsidRPr="00A84D1B" w:rsidRDefault="00BA3480" w:rsidP="009A6471">
            <w:pPr>
              <w:rPr>
                <w:b/>
                <w:sz w:val="20"/>
                <w:szCs w:val="20"/>
                <w:u w:val="single"/>
              </w:rPr>
            </w:pPr>
            <w:r w:rsidRPr="00A84D1B">
              <w:rPr>
                <w:b/>
                <w:sz w:val="20"/>
                <w:szCs w:val="20"/>
                <w:u w:val="single"/>
              </w:rPr>
              <w:t>Comprehensive Plan</w:t>
            </w:r>
          </w:p>
        </w:tc>
        <w:tc>
          <w:tcPr>
            <w:tcW w:w="1336" w:type="pct"/>
          </w:tcPr>
          <w:p w14:paraId="41D04972" w14:textId="77777777" w:rsidR="00BA3480" w:rsidRPr="00A84D1B" w:rsidRDefault="00BA3480" w:rsidP="009A6471">
            <w:pPr>
              <w:rPr>
                <w:sz w:val="20"/>
                <w:szCs w:val="20"/>
              </w:rPr>
            </w:pPr>
            <w:r>
              <w:rPr>
                <w:sz w:val="20"/>
                <w:szCs w:val="20"/>
              </w:rPr>
              <w:t xml:space="preserve">Date:  </w:t>
            </w:r>
          </w:p>
        </w:tc>
        <w:tc>
          <w:tcPr>
            <w:tcW w:w="1666" w:type="pct"/>
          </w:tcPr>
          <w:p w14:paraId="6E9E6172" w14:textId="77777777" w:rsidR="00BA3480" w:rsidRPr="00A84D1B" w:rsidRDefault="00BA3480" w:rsidP="009A6471">
            <w:pPr>
              <w:rPr>
                <w:sz w:val="20"/>
                <w:szCs w:val="20"/>
              </w:rPr>
            </w:pPr>
          </w:p>
        </w:tc>
      </w:tr>
      <w:tr w:rsidR="00BA3480" w:rsidRPr="00A84D1B" w14:paraId="2FA407F1" w14:textId="77777777" w:rsidTr="009A6471">
        <w:trPr>
          <w:trHeight w:val="360"/>
        </w:trPr>
        <w:tc>
          <w:tcPr>
            <w:tcW w:w="1998" w:type="pct"/>
            <w:shd w:val="clear" w:color="auto" w:fill="auto"/>
            <w:vAlign w:val="bottom"/>
            <w:hideMark/>
          </w:tcPr>
          <w:p w14:paraId="0E86FE6E" w14:textId="77777777" w:rsidR="00BA3480" w:rsidRPr="00814719" w:rsidRDefault="00BA3480" w:rsidP="009A6471">
            <w:pPr>
              <w:rPr>
                <w:sz w:val="20"/>
                <w:szCs w:val="20"/>
              </w:rPr>
            </w:pPr>
            <w:r w:rsidRPr="00814719">
              <w:rPr>
                <w:sz w:val="20"/>
                <w:szCs w:val="20"/>
              </w:rPr>
              <w:t>Builder's Plan</w:t>
            </w:r>
          </w:p>
        </w:tc>
        <w:tc>
          <w:tcPr>
            <w:tcW w:w="1336" w:type="pct"/>
          </w:tcPr>
          <w:p w14:paraId="6BDB85D8" w14:textId="77777777" w:rsidR="00BA3480" w:rsidRPr="00A84D1B" w:rsidRDefault="00BA3480" w:rsidP="009A6471">
            <w:pPr>
              <w:rPr>
                <w:sz w:val="20"/>
                <w:szCs w:val="20"/>
              </w:rPr>
            </w:pPr>
            <w:r>
              <w:rPr>
                <w:sz w:val="20"/>
                <w:szCs w:val="20"/>
              </w:rPr>
              <w:t>Date:</w:t>
            </w:r>
          </w:p>
        </w:tc>
        <w:tc>
          <w:tcPr>
            <w:tcW w:w="1666" w:type="pct"/>
          </w:tcPr>
          <w:p w14:paraId="5FAA9F09" w14:textId="77777777" w:rsidR="00BA3480" w:rsidRPr="00A84D1B" w:rsidRDefault="00BA3480" w:rsidP="009A6471">
            <w:pPr>
              <w:rPr>
                <w:sz w:val="20"/>
                <w:szCs w:val="20"/>
              </w:rPr>
            </w:pPr>
          </w:p>
        </w:tc>
      </w:tr>
      <w:tr w:rsidR="00BA3480" w:rsidRPr="00A84D1B" w14:paraId="183DB988" w14:textId="77777777" w:rsidTr="009A6471">
        <w:trPr>
          <w:trHeight w:val="360"/>
        </w:trPr>
        <w:tc>
          <w:tcPr>
            <w:tcW w:w="1998" w:type="pct"/>
            <w:shd w:val="clear" w:color="auto" w:fill="auto"/>
            <w:vAlign w:val="bottom"/>
            <w:hideMark/>
          </w:tcPr>
          <w:p w14:paraId="42D18310" w14:textId="77777777" w:rsidR="00BA3480" w:rsidRPr="00814719" w:rsidRDefault="00BA3480" w:rsidP="009A6471">
            <w:pPr>
              <w:rPr>
                <w:sz w:val="20"/>
                <w:szCs w:val="20"/>
              </w:rPr>
            </w:pPr>
            <w:r w:rsidRPr="00814719">
              <w:rPr>
                <w:sz w:val="20"/>
                <w:szCs w:val="20"/>
              </w:rPr>
              <w:t>Capital Improvement Plan</w:t>
            </w:r>
          </w:p>
        </w:tc>
        <w:tc>
          <w:tcPr>
            <w:tcW w:w="1336" w:type="pct"/>
          </w:tcPr>
          <w:p w14:paraId="7A9DE6D5" w14:textId="77777777" w:rsidR="00BA3480" w:rsidRPr="00A84D1B" w:rsidRDefault="00BA3480" w:rsidP="009A6471">
            <w:pPr>
              <w:rPr>
                <w:sz w:val="20"/>
                <w:szCs w:val="20"/>
              </w:rPr>
            </w:pPr>
            <w:r>
              <w:rPr>
                <w:sz w:val="20"/>
                <w:szCs w:val="20"/>
              </w:rPr>
              <w:t>Date:</w:t>
            </w:r>
          </w:p>
        </w:tc>
        <w:tc>
          <w:tcPr>
            <w:tcW w:w="1666" w:type="pct"/>
          </w:tcPr>
          <w:p w14:paraId="16AD7A69" w14:textId="77777777" w:rsidR="00BA3480" w:rsidRPr="00A84D1B" w:rsidRDefault="00BA3480" w:rsidP="009A6471">
            <w:pPr>
              <w:rPr>
                <w:sz w:val="20"/>
                <w:szCs w:val="20"/>
              </w:rPr>
            </w:pPr>
          </w:p>
        </w:tc>
      </w:tr>
      <w:tr w:rsidR="00BA3480" w:rsidRPr="00A84D1B" w14:paraId="632B7EA7" w14:textId="77777777" w:rsidTr="009A6471">
        <w:trPr>
          <w:trHeight w:val="360"/>
        </w:trPr>
        <w:tc>
          <w:tcPr>
            <w:tcW w:w="1998" w:type="pct"/>
            <w:shd w:val="clear" w:color="auto" w:fill="auto"/>
            <w:vAlign w:val="bottom"/>
            <w:hideMark/>
          </w:tcPr>
          <w:p w14:paraId="13035067" w14:textId="77777777" w:rsidR="00BA3480" w:rsidRPr="00814719" w:rsidRDefault="00BA3480" w:rsidP="009A6471">
            <w:pPr>
              <w:rPr>
                <w:sz w:val="20"/>
                <w:szCs w:val="20"/>
              </w:rPr>
            </w:pPr>
            <w:r w:rsidRPr="00814719">
              <w:rPr>
                <w:sz w:val="20"/>
                <w:szCs w:val="20"/>
              </w:rPr>
              <w:t>City Emergency Operations Plan</w:t>
            </w:r>
          </w:p>
        </w:tc>
        <w:tc>
          <w:tcPr>
            <w:tcW w:w="1336" w:type="pct"/>
          </w:tcPr>
          <w:p w14:paraId="01304987" w14:textId="77777777" w:rsidR="00BA3480" w:rsidRPr="00A84D1B" w:rsidRDefault="00BA3480" w:rsidP="009A6471">
            <w:pPr>
              <w:rPr>
                <w:sz w:val="20"/>
                <w:szCs w:val="20"/>
              </w:rPr>
            </w:pPr>
            <w:r>
              <w:rPr>
                <w:sz w:val="20"/>
                <w:szCs w:val="20"/>
              </w:rPr>
              <w:t>Date:</w:t>
            </w:r>
          </w:p>
        </w:tc>
        <w:tc>
          <w:tcPr>
            <w:tcW w:w="1666" w:type="pct"/>
          </w:tcPr>
          <w:p w14:paraId="348165CF" w14:textId="77777777" w:rsidR="00BA3480" w:rsidRPr="00A84D1B" w:rsidRDefault="00BA3480" w:rsidP="009A6471">
            <w:pPr>
              <w:rPr>
                <w:sz w:val="20"/>
                <w:szCs w:val="20"/>
              </w:rPr>
            </w:pPr>
          </w:p>
        </w:tc>
      </w:tr>
      <w:tr w:rsidR="00BA3480" w:rsidRPr="00A84D1B" w14:paraId="1574A170" w14:textId="77777777" w:rsidTr="009A6471">
        <w:trPr>
          <w:trHeight w:val="360"/>
        </w:trPr>
        <w:tc>
          <w:tcPr>
            <w:tcW w:w="1998" w:type="pct"/>
            <w:shd w:val="clear" w:color="auto" w:fill="auto"/>
            <w:vAlign w:val="bottom"/>
            <w:hideMark/>
          </w:tcPr>
          <w:p w14:paraId="16A6CAD0" w14:textId="77777777" w:rsidR="00BA3480" w:rsidRPr="00814719" w:rsidRDefault="00BA3480" w:rsidP="009A6471">
            <w:pPr>
              <w:rPr>
                <w:sz w:val="20"/>
                <w:szCs w:val="20"/>
              </w:rPr>
            </w:pPr>
            <w:r w:rsidRPr="00814719">
              <w:rPr>
                <w:sz w:val="20"/>
                <w:szCs w:val="20"/>
              </w:rPr>
              <w:t>County Emergency Operations Plan</w:t>
            </w:r>
          </w:p>
        </w:tc>
        <w:tc>
          <w:tcPr>
            <w:tcW w:w="1336" w:type="pct"/>
          </w:tcPr>
          <w:p w14:paraId="17BF4C35" w14:textId="77777777" w:rsidR="00BA3480" w:rsidRPr="00A84D1B" w:rsidRDefault="00BA3480" w:rsidP="009A6471">
            <w:pPr>
              <w:rPr>
                <w:sz w:val="20"/>
                <w:szCs w:val="20"/>
              </w:rPr>
            </w:pPr>
            <w:r>
              <w:rPr>
                <w:sz w:val="20"/>
                <w:szCs w:val="20"/>
              </w:rPr>
              <w:t>Date:</w:t>
            </w:r>
          </w:p>
        </w:tc>
        <w:tc>
          <w:tcPr>
            <w:tcW w:w="1666" w:type="pct"/>
          </w:tcPr>
          <w:p w14:paraId="20DB3B0A" w14:textId="77777777" w:rsidR="00BA3480" w:rsidRPr="00A84D1B" w:rsidRDefault="00BA3480" w:rsidP="009A6471">
            <w:pPr>
              <w:rPr>
                <w:sz w:val="20"/>
                <w:szCs w:val="20"/>
              </w:rPr>
            </w:pPr>
          </w:p>
        </w:tc>
      </w:tr>
      <w:tr w:rsidR="00BA3480" w:rsidRPr="00A84D1B" w14:paraId="479E593C" w14:textId="77777777" w:rsidTr="009A6471">
        <w:trPr>
          <w:trHeight w:val="360"/>
        </w:trPr>
        <w:tc>
          <w:tcPr>
            <w:tcW w:w="1998" w:type="pct"/>
            <w:shd w:val="clear" w:color="auto" w:fill="auto"/>
            <w:vAlign w:val="bottom"/>
            <w:hideMark/>
          </w:tcPr>
          <w:p w14:paraId="3661FF02" w14:textId="77777777" w:rsidR="00BA3480" w:rsidRPr="00814719" w:rsidRDefault="00BA3480" w:rsidP="009A6471">
            <w:pPr>
              <w:rPr>
                <w:sz w:val="20"/>
                <w:szCs w:val="20"/>
              </w:rPr>
            </w:pPr>
            <w:r w:rsidRPr="00814719">
              <w:rPr>
                <w:sz w:val="20"/>
                <w:szCs w:val="20"/>
              </w:rPr>
              <w:t>Local Recovery Plan</w:t>
            </w:r>
          </w:p>
        </w:tc>
        <w:tc>
          <w:tcPr>
            <w:tcW w:w="1336" w:type="pct"/>
          </w:tcPr>
          <w:p w14:paraId="6880C7D7" w14:textId="77777777" w:rsidR="00BA3480" w:rsidRPr="00A84D1B" w:rsidRDefault="00BA3480" w:rsidP="009A6471">
            <w:pPr>
              <w:rPr>
                <w:sz w:val="20"/>
                <w:szCs w:val="20"/>
              </w:rPr>
            </w:pPr>
            <w:r>
              <w:rPr>
                <w:sz w:val="20"/>
                <w:szCs w:val="20"/>
              </w:rPr>
              <w:t>Date:</w:t>
            </w:r>
          </w:p>
        </w:tc>
        <w:tc>
          <w:tcPr>
            <w:tcW w:w="1666" w:type="pct"/>
          </w:tcPr>
          <w:p w14:paraId="2F7F7453" w14:textId="77777777" w:rsidR="00BA3480" w:rsidRPr="00A84D1B" w:rsidRDefault="00BA3480" w:rsidP="009A6471">
            <w:pPr>
              <w:rPr>
                <w:sz w:val="20"/>
                <w:szCs w:val="20"/>
              </w:rPr>
            </w:pPr>
          </w:p>
        </w:tc>
      </w:tr>
      <w:tr w:rsidR="00BA3480" w:rsidRPr="00A84D1B" w14:paraId="39A443DB" w14:textId="77777777" w:rsidTr="009A6471">
        <w:trPr>
          <w:trHeight w:val="360"/>
        </w:trPr>
        <w:tc>
          <w:tcPr>
            <w:tcW w:w="1998" w:type="pct"/>
            <w:shd w:val="clear" w:color="auto" w:fill="auto"/>
            <w:vAlign w:val="bottom"/>
            <w:hideMark/>
          </w:tcPr>
          <w:p w14:paraId="20D23EC5" w14:textId="77777777" w:rsidR="00BA3480" w:rsidRPr="00814719" w:rsidRDefault="00BA3480" w:rsidP="009A6471">
            <w:pPr>
              <w:rPr>
                <w:sz w:val="20"/>
                <w:szCs w:val="20"/>
              </w:rPr>
            </w:pPr>
            <w:r w:rsidRPr="00814719">
              <w:rPr>
                <w:sz w:val="20"/>
                <w:szCs w:val="20"/>
              </w:rPr>
              <w:t>County Recovery Plan</w:t>
            </w:r>
          </w:p>
        </w:tc>
        <w:tc>
          <w:tcPr>
            <w:tcW w:w="1336" w:type="pct"/>
          </w:tcPr>
          <w:p w14:paraId="3CBEDB97" w14:textId="77777777" w:rsidR="00BA3480" w:rsidRPr="00A84D1B" w:rsidRDefault="00BA3480" w:rsidP="009A6471">
            <w:pPr>
              <w:rPr>
                <w:sz w:val="20"/>
                <w:szCs w:val="20"/>
              </w:rPr>
            </w:pPr>
            <w:r>
              <w:rPr>
                <w:sz w:val="20"/>
                <w:szCs w:val="20"/>
              </w:rPr>
              <w:t>Date:</w:t>
            </w:r>
          </w:p>
        </w:tc>
        <w:tc>
          <w:tcPr>
            <w:tcW w:w="1666" w:type="pct"/>
          </w:tcPr>
          <w:p w14:paraId="00FB0966" w14:textId="77777777" w:rsidR="00BA3480" w:rsidRPr="00A84D1B" w:rsidRDefault="00BA3480" w:rsidP="009A6471">
            <w:pPr>
              <w:rPr>
                <w:sz w:val="20"/>
                <w:szCs w:val="20"/>
              </w:rPr>
            </w:pPr>
          </w:p>
        </w:tc>
      </w:tr>
      <w:tr w:rsidR="00BA3480" w:rsidRPr="00A84D1B" w14:paraId="305DC450" w14:textId="77777777" w:rsidTr="009A6471">
        <w:trPr>
          <w:trHeight w:val="360"/>
        </w:trPr>
        <w:tc>
          <w:tcPr>
            <w:tcW w:w="1998" w:type="pct"/>
            <w:shd w:val="clear" w:color="auto" w:fill="auto"/>
            <w:vAlign w:val="bottom"/>
            <w:hideMark/>
          </w:tcPr>
          <w:p w14:paraId="6DCBEC11" w14:textId="77777777" w:rsidR="00BA3480" w:rsidRPr="00814719" w:rsidRDefault="00BA3480" w:rsidP="009A6471">
            <w:pPr>
              <w:rPr>
                <w:sz w:val="20"/>
                <w:szCs w:val="20"/>
              </w:rPr>
            </w:pPr>
            <w:r w:rsidRPr="00814719">
              <w:rPr>
                <w:sz w:val="20"/>
                <w:szCs w:val="20"/>
              </w:rPr>
              <w:t>City Mitigation Plan</w:t>
            </w:r>
          </w:p>
        </w:tc>
        <w:tc>
          <w:tcPr>
            <w:tcW w:w="1336" w:type="pct"/>
          </w:tcPr>
          <w:p w14:paraId="432C46BB" w14:textId="77777777" w:rsidR="00BA3480" w:rsidRPr="00A84D1B" w:rsidRDefault="00BA3480" w:rsidP="009A6471">
            <w:pPr>
              <w:rPr>
                <w:sz w:val="20"/>
                <w:szCs w:val="20"/>
              </w:rPr>
            </w:pPr>
            <w:r>
              <w:rPr>
                <w:sz w:val="20"/>
                <w:szCs w:val="20"/>
              </w:rPr>
              <w:t>Date:</w:t>
            </w:r>
          </w:p>
        </w:tc>
        <w:tc>
          <w:tcPr>
            <w:tcW w:w="1666" w:type="pct"/>
          </w:tcPr>
          <w:p w14:paraId="14A245D5" w14:textId="77777777" w:rsidR="00BA3480" w:rsidRPr="00A84D1B" w:rsidRDefault="00BA3480" w:rsidP="009A6471">
            <w:pPr>
              <w:rPr>
                <w:sz w:val="20"/>
                <w:szCs w:val="20"/>
              </w:rPr>
            </w:pPr>
          </w:p>
        </w:tc>
      </w:tr>
      <w:tr w:rsidR="00BA3480" w:rsidRPr="00A84D1B" w14:paraId="50F7A93A" w14:textId="77777777" w:rsidTr="009A6471">
        <w:trPr>
          <w:trHeight w:val="360"/>
        </w:trPr>
        <w:tc>
          <w:tcPr>
            <w:tcW w:w="1998" w:type="pct"/>
            <w:shd w:val="clear" w:color="auto" w:fill="auto"/>
            <w:vAlign w:val="bottom"/>
            <w:hideMark/>
          </w:tcPr>
          <w:p w14:paraId="1840F2ED" w14:textId="77777777" w:rsidR="00BA3480" w:rsidRPr="00814719" w:rsidRDefault="00BA3480" w:rsidP="009A6471">
            <w:pPr>
              <w:rPr>
                <w:sz w:val="20"/>
                <w:szCs w:val="20"/>
              </w:rPr>
            </w:pPr>
            <w:r w:rsidRPr="00814719">
              <w:rPr>
                <w:sz w:val="20"/>
                <w:szCs w:val="20"/>
              </w:rPr>
              <w:t>County Mitigation Plan</w:t>
            </w:r>
          </w:p>
        </w:tc>
        <w:tc>
          <w:tcPr>
            <w:tcW w:w="1336" w:type="pct"/>
          </w:tcPr>
          <w:p w14:paraId="0EB43AFA" w14:textId="77777777" w:rsidR="00BA3480" w:rsidRPr="00A84D1B" w:rsidRDefault="00BA3480" w:rsidP="009A6471">
            <w:pPr>
              <w:rPr>
                <w:sz w:val="20"/>
                <w:szCs w:val="20"/>
              </w:rPr>
            </w:pPr>
            <w:r>
              <w:rPr>
                <w:sz w:val="20"/>
                <w:szCs w:val="20"/>
              </w:rPr>
              <w:t>Date:</w:t>
            </w:r>
          </w:p>
        </w:tc>
        <w:tc>
          <w:tcPr>
            <w:tcW w:w="1666" w:type="pct"/>
          </w:tcPr>
          <w:p w14:paraId="33474A3C" w14:textId="77777777" w:rsidR="00BA3480" w:rsidRPr="00A84D1B" w:rsidRDefault="00BA3480" w:rsidP="009A6471">
            <w:pPr>
              <w:rPr>
                <w:sz w:val="20"/>
                <w:szCs w:val="20"/>
              </w:rPr>
            </w:pPr>
          </w:p>
        </w:tc>
      </w:tr>
      <w:tr w:rsidR="00BA3480" w:rsidRPr="00A84D1B" w14:paraId="088B33F7" w14:textId="77777777" w:rsidTr="009A6471">
        <w:trPr>
          <w:trHeight w:val="360"/>
        </w:trPr>
        <w:tc>
          <w:tcPr>
            <w:tcW w:w="1998" w:type="pct"/>
            <w:shd w:val="clear" w:color="auto" w:fill="auto"/>
            <w:vAlign w:val="bottom"/>
            <w:hideMark/>
          </w:tcPr>
          <w:p w14:paraId="4823F035" w14:textId="77777777" w:rsidR="00BA3480" w:rsidRPr="00A84D1B" w:rsidRDefault="00BA3480" w:rsidP="009A6471">
            <w:pPr>
              <w:rPr>
                <w:b/>
                <w:sz w:val="20"/>
                <w:szCs w:val="20"/>
                <w:u w:val="single"/>
              </w:rPr>
            </w:pPr>
            <w:r w:rsidRPr="00A84D1B">
              <w:rPr>
                <w:sz w:val="20"/>
                <w:szCs w:val="20"/>
              </w:rPr>
              <w:t>Debris Management Plan</w:t>
            </w:r>
          </w:p>
        </w:tc>
        <w:tc>
          <w:tcPr>
            <w:tcW w:w="1336" w:type="pct"/>
          </w:tcPr>
          <w:p w14:paraId="25C30ECD" w14:textId="77777777" w:rsidR="00BA3480" w:rsidRDefault="00BA3480" w:rsidP="009A6471">
            <w:pPr>
              <w:rPr>
                <w:sz w:val="20"/>
                <w:szCs w:val="20"/>
              </w:rPr>
            </w:pPr>
            <w:r>
              <w:rPr>
                <w:sz w:val="20"/>
                <w:szCs w:val="20"/>
              </w:rPr>
              <w:t>Date:</w:t>
            </w:r>
          </w:p>
        </w:tc>
        <w:tc>
          <w:tcPr>
            <w:tcW w:w="1666" w:type="pct"/>
          </w:tcPr>
          <w:p w14:paraId="471B9761" w14:textId="77777777" w:rsidR="00BA3480" w:rsidRPr="00A84D1B" w:rsidRDefault="00BA3480" w:rsidP="009A6471">
            <w:pPr>
              <w:rPr>
                <w:sz w:val="20"/>
                <w:szCs w:val="20"/>
              </w:rPr>
            </w:pPr>
          </w:p>
        </w:tc>
      </w:tr>
      <w:tr w:rsidR="00BA3480" w:rsidRPr="00A84D1B" w14:paraId="4DAA7636" w14:textId="77777777" w:rsidTr="009A6471">
        <w:trPr>
          <w:trHeight w:val="360"/>
        </w:trPr>
        <w:tc>
          <w:tcPr>
            <w:tcW w:w="1998" w:type="pct"/>
            <w:shd w:val="clear" w:color="auto" w:fill="auto"/>
            <w:vAlign w:val="bottom"/>
            <w:hideMark/>
          </w:tcPr>
          <w:p w14:paraId="5F554865" w14:textId="77777777" w:rsidR="00BA3480" w:rsidRPr="00A84D1B" w:rsidRDefault="00BA3480" w:rsidP="009A6471">
            <w:pPr>
              <w:rPr>
                <w:b/>
                <w:sz w:val="20"/>
                <w:szCs w:val="20"/>
                <w:u w:val="single"/>
              </w:rPr>
            </w:pPr>
            <w:r w:rsidRPr="00A84D1B">
              <w:rPr>
                <w:b/>
                <w:sz w:val="20"/>
                <w:szCs w:val="20"/>
                <w:u w:val="single"/>
              </w:rPr>
              <w:t>Economic Development Plan</w:t>
            </w:r>
          </w:p>
        </w:tc>
        <w:tc>
          <w:tcPr>
            <w:tcW w:w="1336" w:type="pct"/>
          </w:tcPr>
          <w:p w14:paraId="65C73756" w14:textId="77777777" w:rsidR="00BA3480" w:rsidRPr="00A84D1B" w:rsidRDefault="00BA3480" w:rsidP="009A6471">
            <w:pPr>
              <w:rPr>
                <w:sz w:val="20"/>
                <w:szCs w:val="20"/>
              </w:rPr>
            </w:pPr>
            <w:r>
              <w:rPr>
                <w:sz w:val="20"/>
                <w:szCs w:val="20"/>
              </w:rPr>
              <w:t>Date:</w:t>
            </w:r>
          </w:p>
        </w:tc>
        <w:tc>
          <w:tcPr>
            <w:tcW w:w="1666" w:type="pct"/>
          </w:tcPr>
          <w:p w14:paraId="26A2C69F" w14:textId="77777777" w:rsidR="00BA3480" w:rsidRPr="00A84D1B" w:rsidRDefault="00BA3480" w:rsidP="009A6471">
            <w:pPr>
              <w:rPr>
                <w:sz w:val="20"/>
                <w:szCs w:val="20"/>
              </w:rPr>
            </w:pPr>
          </w:p>
        </w:tc>
      </w:tr>
      <w:tr w:rsidR="00BA3480" w:rsidRPr="00A84D1B" w14:paraId="71F4805E" w14:textId="77777777" w:rsidTr="009A6471">
        <w:trPr>
          <w:trHeight w:val="360"/>
        </w:trPr>
        <w:tc>
          <w:tcPr>
            <w:tcW w:w="1998" w:type="pct"/>
            <w:shd w:val="clear" w:color="auto" w:fill="auto"/>
            <w:vAlign w:val="bottom"/>
            <w:hideMark/>
          </w:tcPr>
          <w:p w14:paraId="1F85D527" w14:textId="77777777" w:rsidR="00BA3480" w:rsidRPr="00814719" w:rsidRDefault="00BA3480" w:rsidP="009A6471">
            <w:pPr>
              <w:rPr>
                <w:sz w:val="20"/>
                <w:szCs w:val="20"/>
              </w:rPr>
            </w:pPr>
            <w:r w:rsidRPr="00814719">
              <w:rPr>
                <w:sz w:val="20"/>
                <w:szCs w:val="20"/>
              </w:rPr>
              <w:t>Transportation Plan</w:t>
            </w:r>
          </w:p>
        </w:tc>
        <w:tc>
          <w:tcPr>
            <w:tcW w:w="1336" w:type="pct"/>
          </w:tcPr>
          <w:p w14:paraId="6C4F0358" w14:textId="77777777" w:rsidR="00BA3480" w:rsidRPr="00A84D1B" w:rsidRDefault="00BA3480" w:rsidP="009A6471">
            <w:pPr>
              <w:rPr>
                <w:sz w:val="20"/>
                <w:szCs w:val="20"/>
              </w:rPr>
            </w:pPr>
            <w:r>
              <w:rPr>
                <w:sz w:val="20"/>
                <w:szCs w:val="20"/>
              </w:rPr>
              <w:t>Date:</w:t>
            </w:r>
          </w:p>
        </w:tc>
        <w:tc>
          <w:tcPr>
            <w:tcW w:w="1666" w:type="pct"/>
          </w:tcPr>
          <w:p w14:paraId="2E40406E" w14:textId="77777777" w:rsidR="00BA3480" w:rsidRPr="00A84D1B" w:rsidRDefault="00BA3480" w:rsidP="009A6471">
            <w:pPr>
              <w:rPr>
                <w:sz w:val="20"/>
                <w:szCs w:val="20"/>
              </w:rPr>
            </w:pPr>
          </w:p>
        </w:tc>
      </w:tr>
      <w:tr w:rsidR="00BA3480" w:rsidRPr="00A84D1B" w14:paraId="01B77AAF" w14:textId="77777777" w:rsidTr="009A6471">
        <w:trPr>
          <w:trHeight w:val="360"/>
        </w:trPr>
        <w:tc>
          <w:tcPr>
            <w:tcW w:w="1998" w:type="pct"/>
            <w:shd w:val="clear" w:color="auto" w:fill="auto"/>
            <w:vAlign w:val="bottom"/>
            <w:hideMark/>
          </w:tcPr>
          <w:p w14:paraId="4BED9022" w14:textId="77777777" w:rsidR="00BA3480" w:rsidRPr="00814719" w:rsidRDefault="00BA3480" w:rsidP="009A6471">
            <w:pPr>
              <w:rPr>
                <w:sz w:val="20"/>
                <w:szCs w:val="20"/>
              </w:rPr>
            </w:pPr>
            <w:r w:rsidRPr="00814719">
              <w:rPr>
                <w:sz w:val="20"/>
                <w:szCs w:val="20"/>
              </w:rPr>
              <w:t>Land-use Plan</w:t>
            </w:r>
          </w:p>
        </w:tc>
        <w:tc>
          <w:tcPr>
            <w:tcW w:w="1336" w:type="pct"/>
          </w:tcPr>
          <w:p w14:paraId="73BF3719" w14:textId="77777777" w:rsidR="00BA3480" w:rsidRPr="00A84D1B" w:rsidRDefault="00BA3480" w:rsidP="009A6471">
            <w:pPr>
              <w:rPr>
                <w:sz w:val="20"/>
                <w:szCs w:val="20"/>
              </w:rPr>
            </w:pPr>
            <w:r>
              <w:rPr>
                <w:sz w:val="20"/>
                <w:szCs w:val="20"/>
              </w:rPr>
              <w:t>Date:</w:t>
            </w:r>
          </w:p>
        </w:tc>
        <w:tc>
          <w:tcPr>
            <w:tcW w:w="1666" w:type="pct"/>
          </w:tcPr>
          <w:p w14:paraId="09B1B69E" w14:textId="77777777" w:rsidR="00BA3480" w:rsidRPr="00A84D1B" w:rsidRDefault="00BA3480" w:rsidP="009A6471">
            <w:pPr>
              <w:rPr>
                <w:sz w:val="20"/>
                <w:szCs w:val="20"/>
              </w:rPr>
            </w:pPr>
          </w:p>
        </w:tc>
      </w:tr>
      <w:tr w:rsidR="00BA3480" w:rsidRPr="00A84D1B" w14:paraId="37725F35" w14:textId="77777777" w:rsidTr="009A6471">
        <w:trPr>
          <w:trHeight w:val="360"/>
        </w:trPr>
        <w:tc>
          <w:tcPr>
            <w:tcW w:w="1998" w:type="pct"/>
            <w:shd w:val="clear" w:color="auto" w:fill="auto"/>
            <w:vAlign w:val="bottom"/>
            <w:hideMark/>
          </w:tcPr>
          <w:p w14:paraId="76EA3049" w14:textId="77777777" w:rsidR="00BA3480" w:rsidRPr="00814719" w:rsidRDefault="00BA3480" w:rsidP="009A6471">
            <w:pPr>
              <w:rPr>
                <w:sz w:val="20"/>
                <w:szCs w:val="20"/>
              </w:rPr>
            </w:pPr>
            <w:r w:rsidRPr="00814719">
              <w:rPr>
                <w:sz w:val="20"/>
                <w:szCs w:val="20"/>
              </w:rPr>
              <w:t>Flood Mitigation Assistance (FMA) Plan</w:t>
            </w:r>
          </w:p>
        </w:tc>
        <w:tc>
          <w:tcPr>
            <w:tcW w:w="1336" w:type="pct"/>
          </w:tcPr>
          <w:p w14:paraId="114B60E1" w14:textId="77777777" w:rsidR="00BA3480" w:rsidRPr="00A84D1B" w:rsidRDefault="00BA3480" w:rsidP="009A6471">
            <w:pPr>
              <w:rPr>
                <w:sz w:val="20"/>
                <w:szCs w:val="20"/>
              </w:rPr>
            </w:pPr>
            <w:r>
              <w:rPr>
                <w:sz w:val="20"/>
                <w:szCs w:val="20"/>
              </w:rPr>
              <w:t>Date:</w:t>
            </w:r>
          </w:p>
        </w:tc>
        <w:tc>
          <w:tcPr>
            <w:tcW w:w="1666" w:type="pct"/>
          </w:tcPr>
          <w:p w14:paraId="13D041A0" w14:textId="77777777" w:rsidR="00BA3480" w:rsidRPr="00A84D1B" w:rsidRDefault="00BA3480" w:rsidP="009A6471">
            <w:pPr>
              <w:rPr>
                <w:sz w:val="20"/>
                <w:szCs w:val="20"/>
              </w:rPr>
            </w:pPr>
          </w:p>
        </w:tc>
      </w:tr>
      <w:tr w:rsidR="00BA3480" w:rsidRPr="00A84D1B" w14:paraId="0FAE86E7" w14:textId="77777777" w:rsidTr="009A6471">
        <w:trPr>
          <w:trHeight w:val="360"/>
        </w:trPr>
        <w:tc>
          <w:tcPr>
            <w:tcW w:w="1998" w:type="pct"/>
            <w:shd w:val="clear" w:color="auto" w:fill="auto"/>
            <w:vAlign w:val="bottom"/>
            <w:hideMark/>
          </w:tcPr>
          <w:p w14:paraId="39BB440E" w14:textId="77777777" w:rsidR="00BA3480" w:rsidRPr="00A84D1B" w:rsidRDefault="00BA3480" w:rsidP="009A6471">
            <w:pPr>
              <w:rPr>
                <w:b/>
                <w:sz w:val="20"/>
                <w:szCs w:val="20"/>
                <w:u w:val="single"/>
              </w:rPr>
            </w:pPr>
            <w:r w:rsidRPr="00A84D1B">
              <w:rPr>
                <w:b/>
                <w:sz w:val="20"/>
                <w:szCs w:val="20"/>
                <w:u w:val="single"/>
              </w:rPr>
              <w:t>Watershed Plan</w:t>
            </w:r>
          </w:p>
        </w:tc>
        <w:tc>
          <w:tcPr>
            <w:tcW w:w="1336" w:type="pct"/>
          </w:tcPr>
          <w:p w14:paraId="602E91B8" w14:textId="77777777" w:rsidR="00BA3480" w:rsidRPr="00A84D1B" w:rsidRDefault="00BA3480" w:rsidP="009A6471">
            <w:pPr>
              <w:rPr>
                <w:sz w:val="20"/>
                <w:szCs w:val="20"/>
              </w:rPr>
            </w:pPr>
            <w:r>
              <w:rPr>
                <w:sz w:val="20"/>
                <w:szCs w:val="20"/>
              </w:rPr>
              <w:t>Date:</w:t>
            </w:r>
          </w:p>
        </w:tc>
        <w:tc>
          <w:tcPr>
            <w:tcW w:w="1666" w:type="pct"/>
          </w:tcPr>
          <w:p w14:paraId="7599285E" w14:textId="77777777" w:rsidR="00BA3480" w:rsidRPr="00A84D1B" w:rsidRDefault="00BA3480" w:rsidP="009A6471">
            <w:pPr>
              <w:rPr>
                <w:sz w:val="20"/>
                <w:szCs w:val="20"/>
              </w:rPr>
            </w:pPr>
          </w:p>
        </w:tc>
      </w:tr>
      <w:tr w:rsidR="00BA3480" w:rsidRPr="00A84D1B" w14:paraId="03CB1A17" w14:textId="77777777" w:rsidTr="009A6471">
        <w:trPr>
          <w:trHeight w:val="360"/>
        </w:trPr>
        <w:tc>
          <w:tcPr>
            <w:tcW w:w="1998" w:type="pct"/>
            <w:shd w:val="clear" w:color="auto" w:fill="auto"/>
            <w:vAlign w:val="bottom"/>
            <w:hideMark/>
          </w:tcPr>
          <w:p w14:paraId="3579FCFF" w14:textId="77777777" w:rsidR="00BA3480" w:rsidRPr="00814719" w:rsidRDefault="00BA3480" w:rsidP="009A6471">
            <w:pPr>
              <w:rPr>
                <w:sz w:val="20"/>
                <w:szCs w:val="20"/>
              </w:rPr>
            </w:pPr>
            <w:r w:rsidRPr="00814719">
              <w:rPr>
                <w:sz w:val="20"/>
                <w:szCs w:val="20"/>
              </w:rPr>
              <w:t>Firewise or other fire mitigation plan</w:t>
            </w:r>
          </w:p>
        </w:tc>
        <w:tc>
          <w:tcPr>
            <w:tcW w:w="1336" w:type="pct"/>
          </w:tcPr>
          <w:p w14:paraId="23EB9B81" w14:textId="77777777" w:rsidR="00BA3480" w:rsidRPr="00A84D1B" w:rsidRDefault="00BA3480" w:rsidP="009A6471">
            <w:pPr>
              <w:rPr>
                <w:sz w:val="20"/>
                <w:szCs w:val="20"/>
              </w:rPr>
            </w:pPr>
            <w:r>
              <w:rPr>
                <w:sz w:val="20"/>
                <w:szCs w:val="20"/>
              </w:rPr>
              <w:t>Date:</w:t>
            </w:r>
          </w:p>
        </w:tc>
        <w:tc>
          <w:tcPr>
            <w:tcW w:w="1666" w:type="pct"/>
          </w:tcPr>
          <w:p w14:paraId="20B967AD" w14:textId="77777777" w:rsidR="00BA3480" w:rsidRPr="00A84D1B" w:rsidRDefault="00BA3480" w:rsidP="009A6471">
            <w:pPr>
              <w:rPr>
                <w:sz w:val="20"/>
                <w:szCs w:val="20"/>
              </w:rPr>
            </w:pPr>
          </w:p>
        </w:tc>
      </w:tr>
      <w:tr w:rsidR="00BA3480" w:rsidRPr="00A84D1B" w14:paraId="604CAE26" w14:textId="77777777" w:rsidTr="009A6471">
        <w:trPr>
          <w:trHeight w:val="360"/>
        </w:trPr>
        <w:tc>
          <w:tcPr>
            <w:tcW w:w="1998" w:type="pct"/>
            <w:shd w:val="clear" w:color="auto" w:fill="auto"/>
            <w:vAlign w:val="bottom"/>
            <w:hideMark/>
          </w:tcPr>
          <w:p w14:paraId="21B48759" w14:textId="77777777" w:rsidR="00BA3480" w:rsidRPr="00814719" w:rsidRDefault="00BA3480" w:rsidP="009A6471">
            <w:pPr>
              <w:rPr>
                <w:sz w:val="20"/>
                <w:szCs w:val="20"/>
              </w:rPr>
            </w:pPr>
            <w:r w:rsidRPr="00814719">
              <w:rPr>
                <w:sz w:val="20"/>
                <w:szCs w:val="20"/>
              </w:rPr>
              <w:t>Critical Facilities Plan (Mitigation/Response/Recovery)</w:t>
            </w:r>
          </w:p>
        </w:tc>
        <w:tc>
          <w:tcPr>
            <w:tcW w:w="1336" w:type="pct"/>
          </w:tcPr>
          <w:p w14:paraId="25B93481" w14:textId="77777777" w:rsidR="00BA3480" w:rsidRPr="00A84D1B" w:rsidRDefault="00BA3480" w:rsidP="009A6471">
            <w:pPr>
              <w:rPr>
                <w:sz w:val="20"/>
                <w:szCs w:val="20"/>
              </w:rPr>
            </w:pPr>
            <w:r>
              <w:rPr>
                <w:sz w:val="20"/>
                <w:szCs w:val="20"/>
              </w:rPr>
              <w:t>Date:</w:t>
            </w:r>
          </w:p>
        </w:tc>
        <w:tc>
          <w:tcPr>
            <w:tcW w:w="1666" w:type="pct"/>
          </w:tcPr>
          <w:p w14:paraId="4D20042A" w14:textId="77777777" w:rsidR="00BA3480" w:rsidRPr="00A84D1B" w:rsidRDefault="00BA3480" w:rsidP="009A6471">
            <w:pPr>
              <w:rPr>
                <w:sz w:val="20"/>
                <w:szCs w:val="20"/>
              </w:rPr>
            </w:pPr>
          </w:p>
        </w:tc>
      </w:tr>
      <w:tr w:rsidR="00BA3480" w:rsidRPr="00A84D1B" w14:paraId="5EA88189" w14:textId="77777777" w:rsidTr="009A6471">
        <w:trPr>
          <w:trHeight w:val="317"/>
        </w:trPr>
        <w:tc>
          <w:tcPr>
            <w:tcW w:w="1998" w:type="pct"/>
            <w:shd w:val="clear" w:color="000000" w:fill="C0C0C0"/>
            <w:vAlign w:val="bottom"/>
            <w:hideMark/>
          </w:tcPr>
          <w:p w14:paraId="78C1E169" w14:textId="77777777" w:rsidR="00BA3480" w:rsidRPr="00A84D1B" w:rsidRDefault="00BA3480" w:rsidP="009A6471">
            <w:pPr>
              <w:jc w:val="center"/>
              <w:rPr>
                <w:sz w:val="20"/>
                <w:szCs w:val="20"/>
              </w:rPr>
            </w:pPr>
            <w:r w:rsidRPr="00A84D1B">
              <w:rPr>
                <w:sz w:val="20"/>
                <w:szCs w:val="20"/>
              </w:rPr>
              <w:t>Policies/Ordinance</w:t>
            </w:r>
          </w:p>
        </w:tc>
        <w:tc>
          <w:tcPr>
            <w:tcW w:w="1336" w:type="pct"/>
            <w:shd w:val="clear" w:color="000000" w:fill="C0C0C0"/>
          </w:tcPr>
          <w:p w14:paraId="40F171C8" w14:textId="77777777" w:rsidR="00BA3480" w:rsidRPr="00A84D1B" w:rsidRDefault="00BA3480" w:rsidP="009A6471">
            <w:pPr>
              <w:jc w:val="center"/>
              <w:rPr>
                <w:sz w:val="20"/>
                <w:szCs w:val="20"/>
              </w:rPr>
            </w:pPr>
          </w:p>
        </w:tc>
        <w:tc>
          <w:tcPr>
            <w:tcW w:w="1666" w:type="pct"/>
            <w:shd w:val="clear" w:color="000000" w:fill="C0C0C0"/>
          </w:tcPr>
          <w:p w14:paraId="09A6CA38" w14:textId="77777777" w:rsidR="00BA3480" w:rsidRPr="00A84D1B" w:rsidRDefault="00BA3480" w:rsidP="009A6471">
            <w:pPr>
              <w:jc w:val="center"/>
              <w:rPr>
                <w:sz w:val="20"/>
                <w:szCs w:val="20"/>
              </w:rPr>
            </w:pPr>
          </w:p>
        </w:tc>
      </w:tr>
      <w:tr w:rsidR="00BA3480" w:rsidRPr="00A84D1B" w14:paraId="2ED9F39D" w14:textId="77777777" w:rsidTr="009A6471">
        <w:trPr>
          <w:trHeight w:val="317"/>
        </w:trPr>
        <w:tc>
          <w:tcPr>
            <w:tcW w:w="1998" w:type="pct"/>
            <w:shd w:val="clear" w:color="auto" w:fill="auto"/>
            <w:vAlign w:val="bottom"/>
            <w:hideMark/>
          </w:tcPr>
          <w:p w14:paraId="017E51A5" w14:textId="77777777" w:rsidR="00BA3480" w:rsidRPr="00A84D1B" w:rsidRDefault="00BA3480" w:rsidP="009A6471">
            <w:pPr>
              <w:rPr>
                <w:sz w:val="20"/>
                <w:szCs w:val="20"/>
              </w:rPr>
            </w:pPr>
            <w:r w:rsidRPr="00A84D1B">
              <w:rPr>
                <w:sz w:val="20"/>
                <w:szCs w:val="20"/>
              </w:rPr>
              <w:lastRenderedPageBreak/>
              <w:t>Zoning Ordinance</w:t>
            </w:r>
            <w:r>
              <w:rPr>
                <w:sz w:val="20"/>
                <w:szCs w:val="20"/>
              </w:rPr>
              <w:t xml:space="preserve"> </w:t>
            </w:r>
          </w:p>
        </w:tc>
        <w:tc>
          <w:tcPr>
            <w:tcW w:w="1336" w:type="pct"/>
          </w:tcPr>
          <w:p w14:paraId="660ED77E" w14:textId="77777777" w:rsidR="00BA3480" w:rsidRPr="00A84D1B" w:rsidRDefault="00BA3480" w:rsidP="009A6471">
            <w:pPr>
              <w:rPr>
                <w:sz w:val="20"/>
                <w:szCs w:val="20"/>
              </w:rPr>
            </w:pPr>
          </w:p>
        </w:tc>
        <w:tc>
          <w:tcPr>
            <w:tcW w:w="1666" w:type="pct"/>
          </w:tcPr>
          <w:p w14:paraId="626DF196" w14:textId="77777777" w:rsidR="00BA3480" w:rsidRPr="00A84D1B" w:rsidRDefault="00BA3480" w:rsidP="009A6471">
            <w:pPr>
              <w:rPr>
                <w:sz w:val="20"/>
                <w:szCs w:val="20"/>
              </w:rPr>
            </w:pPr>
          </w:p>
        </w:tc>
      </w:tr>
      <w:tr w:rsidR="00BA3480" w:rsidRPr="00A84D1B" w14:paraId="284E9E00" w14:textId="77777777" w:rsidTr="009A6471">
        <w:trPr>
          <w:trHeight w:val="317"/>
        </w:trPr>
        <w:tc>
          <w:tcPr>
            <w:tcW w:w="1998" w:type="pct"/>
            <w:shd w:val="clear" w:color="auto" w:fill="auto"/>
            <w:vAlign w:val="bottom"/>
            <w:hideMark/>
          </w:tcPr>
          <w:p w14:paraId="7A63ABFE" w14:textId="77777777" w:rsidR="00BA3480" w:rsidRPr="00A84D1B" w:rsidRDefault="00BA3480" w:rsidP="009A6471">
            <w:pPr>
              <w:rPr>
                <w:sz w:val="20"/>
                <w:szCs w:val="20"/>
              </w:rPr>
            </w:pPr>
            <w:r w:rsidRPr="00A84D1B">
              <w:rPr>
                <w:sz w:val="20"/>
                <w:szCs w:val="20"/>
              </w:rPr>
              <w:t>Building Code</w:t>
            </w:r>
            <w:r>
              <w:rPr>
                <w:sz w:val="20"/>
                <w:szCs w:val="20"/>
              </w:rPr>
              <w:t xml:space="preserve"> </w:t>
            </w:r>
          </w:p>
        </w:tc>
        <w:tc>
          <w:tcPr>
            <w:tcW w:w="1336" w:type="pct"/>
          </w:tcPr>
          <w:p w14:paraId="5CCA26EF" w14:textId="77777777" w:rsidR="00BA3480" w:rsidRPr="00A84D1B" w:rsidRDefault="00BA3480" w:rsidP="009A6471">
            <w:pPr>
              <w:rPr>
                <w:sz w:val="20"/>
                <w:szCs w:val="20"/>
              </w:rPr>
            </w:pPr>
            <w:r>
              <w:rPr>
                <w:sz w:val="20"/>
                <w:szCs w:val="20"/>
              </w:rPr>
              <w:t>Version:</w:t>
            </w:r>
          </w:p>
        </w:tc>
        <w:tc>
          <w:tcPr>
            <w:tcW w:w="1666" w:type="pct"/>
          </w:tcPr>
          <w:p w14:paraId="52447BCF" w14:textId="77777777" w:rsidR="00BA3480" w:rsidRPr="00A84D1B" w:rsidRDefault="00BA3480" w:rsidP="009A6471">
            <w:pPr>
              <w:rPr>
                <w:sz w:val="20"/>
                <w:szCs w:val="20"/>
              </w:rPr>
            </w:pPr>
          </w:p>
        </w:tc>
      </w:tr>
      <w:tr w:rsidR="00BA3480" w:rsidRPr="00A84D1B" w14:paraId="5DB53C33" w14:textId="77777777" w:rsidTr="009A6471">
        <w:trPr>
          <w:trHeight w:val="317"/>
        </w:trPr>
        <w:tc>
          <w:tcPr>
            <w:tcW w:w="1998" w:type="pct"/>
            <w:shd w:val="clear" w:color="auto" w:fill="auto"/>
            <w:vAlign w:val="bottom"/>
            <w:hideMark/>
          </w:tcPr>
          <w:p w14:paraId="6B102BC2" w14:textId="77777777" w:rsidR="00BA3480" w:rsidRPr="00A84D1B" w:rsidRDefault="00BA3480" w:rsidP="009A6471">
            <w:pPr>
              <w:rPr>
                <w:sz w:val="20"/>
                <w:szCs w:val="20"/>
              </w:rPr>
            </w:pPr>
            <w:r w:rsidRPr="00A84D1B">
              <w:rPr>
                <w:sz w:val="20"/>
                <w:szCs w:val="20"/>
              </w:rPr>
              <w:t>Floodplain Ordinance</w:t>
            </w:r>
          </w:p>
        </w:tc>
        <w:tc>
          <w:tcPr>
            <w:tcW w:w="1336" w:type="pct"/>
          </w:tcPr>
          <w:p w14:paraId="666B8F6F" w14:textId="77777777" w:rsidR="00BA3480" w:rsidRPr="00A84D1B" w:rsidRDefault="00BA3480" w:rsidP="009A6471">
            <w:pPr>
              <w:rPr>
                <w:sz w:val="20"/>
                <w:szCs w:val="20"/>
              </w:rPr>
            </w:pPr>
            <w:r>
              <w:rPr>
                <w:sz w:val="20"/>
                <w:szCs w:val="20"/>
              </w:rPr>
              <w:t>Date:</w:t>
            </w:r>
          </w:p>
        </w:tc>
        <w:tc>
          <w:tcPr>
            <w:tcW w:w="1666" w:type="pct"/>
          </w:tcPr>
          <w:p w14:paraId="476A8D22" w14:textId="77777777" w:rsidR="00BA3480" w:rsidRPr="00A84D1B" w:rsidRDefault="00BA3480" w:rsidP="009A6471">
            <w:pPr>
              <w:rPr>
                <w:sz w:val="20"/>
                <w:szCs w:val="20"/>
              </w:rPr>
            </w:pPr>
          </w:p>
        </w:tc>
      </w:tr>
      <w:tr w:rsidR="00BA3480" w:rsidRPr="00A84D1B" w14:paraId="7CDC4176" w14:textId="77777777" w:rsidTr="009A6471">
        <w:trPr>
          <w:trHeight w:val="317"/>
        </w:trPr>
        <w:tc>
          <w:tcPr>
            <w:tcW w:w="1998" w:type="pct"/>
            <w:shd w:val="clear" w:color="auto" w:fill="auto"/>
            <w:vAlign w:val="bottom"/>
            <w:hideMark/>
          </w:tcPr>
          <w:p w14:paraId="0CD34B1E" w14:textId="77777777" w:rsidR="00BA3480" w:rsidRPr="00A84D1B" w:rsidRDefault="00BA3480" w:rsidP="009A6471">
            <w:pPr>
              <w:rPr>
                <w:sz w:val="20"/>
                <w:szCs w:val="20"/>
              </w:rPr>
            </w:pPr>
            <w:r w:rsidRPr="00A84D1B">
              <w:rPr>
                <w:sz w:val="20"/>
                <w:szCs w:val="20"/>
              </w:rPr>
              <w:t>Subdivision Ordinance</w:t>
            </w:r>
          </w:p>
        </w:tc>
        <w:tc>
          <w:tcPr>
            <w:tcW w:w="1336" w:type="pct"/>
          </w:tcPr>
          <w:p w14:paraId="20F58887" w14:textId="77777777" w:rsidR="00BA3480" w:rsidRPr="00A84D1B" w:rsidRDefault="00BA3480" w:rsidP="009A6471">
            <w:pPr>
              <w:rPr>
                <w:sz w:val="20"/>
                <w:szCs w:val="20"/>
              </w:rPr>
            </w:pPr>
          </w:p>
        </w:tc>
        <w:tc>
          <w:tcPr>
            <w:tcW w:w="1666" w:type="pct"/>
          </w:tcPr>
          <w:p w14:paraId="06837997" w14:textId="77777777" w:rsidR="00BA3480" w:rsidRPr="00A84D1B" w:rsidRDefault="00BA3480" w:rsidP="009A6471">
            <w:pPr>
              <w:rPr>
                <w:sz w:val="20"/>
                <w:szCs w:val="20"/>
              </w:rPr>
            </w:pPr>
          </w:p>
        </w:tc>
      </w:tr>
      <w:tr w:rsidR="00BA3480" w:rsidRPr="00A84D1B" w14:paraId="351B743D" w14:textId="77777777" w:rsidTr="009A6471">
        <w:trPr>
          <w:trHeight w:val="317"/>
        </w:trPr>
        <w:tc>
          <w:tcPr>
            <w:tcW w:w="1998" w:type="pct"/>
            <w:shd w:val="clear" w:color="auto" w:fill="auto"/>
            <w:vAlign w:val="bottom"/>
            <w:hideMark/>
          </w:tcPr>
          <w:p w14:paraId="28C84122" w14:textId="77777777" w:rsidR="00BA3480" w:rsidRPr="00A84D1B" w:rsidRDefault="00BA3480" w:rsidP="009A6471">
            <w:pPr>
              <w:rPr>
                <w:sz w:val="20"/>
                <w:szCs w:val="20"/>
              </w:rPr>
            </w:pPr>
            <w:r w:rsidRPr="00A84D1B">
              <w:rPr>
                <w:sz w:val="20"/>
                <w:szCs w:val="20"/>
              </w:rPr>
              <w:t>Tree Trimming Ordinance</w:t>
            </w:r>
          </w:p>
        </w:tc>
        <w:tc>
          <w:tcPr>
            <w:tcW w:w="1336" w:type="pct"/>
          </w:tcPr>
          <w:p w14:paraId="2577732B" w14:textId="77777777" w:rsidR="00BA3480" w:rsidRPr="00A84D1B" w:rsidRDefault="00BA3480" w:rsidP="009A6471">
            <w:pPr>
              <w:rPr>
                <w:sz w:val="20"/>
                <w:szCs w:val="20"/>
              </w:rPr>
            </w:pPr>
          </w:p>
        </w:tc>
        <w:tc>
          <w:tcPr>
            <w:tcW w:w="1666" w:type="pct"/>
          </w:tcPr>
          <w:p w14:paraId="728A0CD6" w14:textId="77777777" w:rsidR="00BA3480" w:rsidRPr="00A84D1B" w:rsidRDefault="00BA3480" w:rsidP="009A6471">
            <w:pPr>
              <w:rPr>
                <w:sz w:val="20"/>
                <w:szCs w:val="20"/>
              </w:rPr>
            </w:pPr>
          </w:p>
        </w:tc>
      </w:tr>
      <w:tr w:rsidR="00BA3480" w:rsidRPr="00A84D1B" w14:paraId="1C4E2A36" w14:textId="77777777" w:rsidTr="009A6471">
        <w:trPr>
          <w:trHeight w:val="317"/>
        </w:trPr>
        <w:tc>
          <w:tcPr>
            <w:tcW w:w="1998" w:type="pct"/>
            <w:shd w:val="clear" w:color="auto" w:fill="auto"/>
            <w:vAlign w:val="bottom"/>
            <w:hideMark/>
          </w:tcPr>
          <w:p w14:paraId="794723CB" w14:textId="77777777" w:rsidR="00BA3480" w:rsidRPr="00A84D1B" w:rsidRDefault="00BA3480" w:rsidP="009A6471">
            <w:pPr>
              <w:rPr>
                <w:sz w:val="20"/>
                <w:szCs w:val="20"/>
              </w:rPr>
            </w:pPr>
            <w:r w:rsidRPr="00A84D1B">
              <w:rPr>
                <w:sz w:val="20"/>
                <w:szCs w:val="20"/>
              </w:rPr>
              <w:t>Nuisance Ordinance</w:t>
            </w:r>
          </w:p>
        </w:tc>
        <w:tc>
          <w:tcPr>
            <w:tcW w:w="1336" w:type="pct"/>
          </w:tcPr>
          <w:p w14:paraId="39352892" w14:textId="77777777" w:rsidR="00BA3480" w:rsidRPr="00A84D1B" w:rsidRDefault="00BA3480" w:rsidP="009A6471">
            <w:pPr>
              <w:rPr>
                <w:sz w:val="20"/>
                <w:szCs w:val="20"/>
              </w:rPr>
            </w:pPr>
          </w:p>
        </w:tc>
        <w:tc>
          <w:tcPr>
            <w:tcW w:w="1666" w:type="pct"/>
          </w:tcPr>
          <w:p w14:paraId="47622C66" w14:textId="77777777" w:rsidR="00BA3480" w:rsidRPr="00A84D1B" w:rsidRDefault="00BA3480" w:rsidP="009A6471">
            <w:pPr>
              <w:rPr>
                <w:sz w:val="20"/>
                <w:szCs w:val="20"/>
              </w:rPr>
            </w:pPr>
          </w:p>
        </w:tc>
      </w:tr>
      <w:tr w:rsidR="00BA3480" w:rsidRPr="00A84D1B" w14:paraId="5A88B35F" w14:textId="77777777" w:rsidTr="009A6471">
        <w:trPr>
          <w:trHeight w:val="317"/>
        </w:trPr>
        <w:tc>
          <w:tcPr>
            <w:tcW w:w="1998" w:type="pct"/>
            <w:shd w:val="clear" w:color="auto" w:fill="auto"/>
            <w:vAlign w:val="bottom"/>
            <w:hideMark/>
          </w:tcPr>
          <w:p w14:paraId="7DB61555" w14:textId="77777777" w:rsidR="00BA3480" w:rsidRPr="00A84D1B" w:rsidRDefault="00BA3480" w:rsidP="009A6471">
            <w:pPr>
              <w:rPr>
                <w:sz w:val="20"/>
                <w:szCs w:val="20"/>
              </w:rPr>
            </w:pPr>
            <w:r w:rsidRPr="00A84D1B">
              <w:rPr>
                <w:sz w:val="20"/>
                <w:szCs w:val="20"/>
              </w:rPr>
              <w:t>Storm Water Ordinance</w:t>
            </w:r>
          </w:p>
        </w:tc>
        <w:tc>
          <w:tcPr>
            <w:tcW w:w="1336" w:type="pct"/>
          </w:tcPr>
          <w:p w14:paraId="4D5D552A" w14:textId="77777777" w:rsidR="00BA3480" w:rsidRPr="00A84D1B" w:rsidRDefault="00BA3480" w:rsidP="009A6471">
            <w:pPr>
              <w:rPr>
                <w:sz w:val="20"/>
                <w:szCs w:val="20"/>
              </w:rPr>
            </w:pPr>
          </w:p>
        </w:tc>
        <w:tc>
          <w:tcPr>
            <w:tcW w:w="1666" w:type="pct"/>
          </w:tcPr>
          <w:p w14:paraId="10990CB2" w14:textId="77777777" w:rsidR="00BA3480" w:rsidRPr="00A84D1B" w:rsidRDefault="00BA3480" w:rsidP="009A6471">
            <w:pPr>
              <w:rPr>
                <w:sz w:val="20"/>
                <w:szCs w:val="20"/>
              </w:rPr>
            </w:pPr>
          </w:p>
        </w:tc>
      </w:tr>
      <w:tr w:rsidR="00BA3480" w:rsidRPr="00A84D1B" w14:paraId="7CA5F5EA" w14:textId="77777777" w:rsidTr="009A6471">
        <w:trPr>
          <w:trHeight w:val="317"/>
        </w:trPr>
        <w:tc>
          <w:tcPr>
            <w:tcW w:w="1998" w:type="pct"/>
            <w:shd w:val="clear" w:color="auto" w:fill="auto"/>
            <w:vAlign w:val="bottom"/>
            <w:hideMark/>
          </w:tcPr>
          <w:p w14:paraId="495631E1" w14:textId="77777777" w:rsidR="00BA3480" w:rsidRPr="00A84D1B" w:rsidRDefault="00BA3480" w:rsidP="009A6471">
            <w:pPr>
              <w:rPr>
                <w:sz w:val="20"/>
                <w:szCs w:val="20"/>
              </w:rPr>
            </w:pPr>
            <w:r w:rsidRPr="00A84D1B">
              <w:rPr>
                <w:sz w:val="20"/>
                <w:szCs w:val="20"/>
              </w:rPr>
              <w:t>Drainage Ordinance</w:t>
            </w:r>
          </w:p>
        </w:tc>
        <w:tc>
          <w:tcPr>
            <w:tcW w:w="1336" w:type="pct"/>
          </w:tcPr>
          <w:p w14:paraId="0AC473EF" w14:textId="77777777" w:rsidR="00BA3480" w:rsidRPr="00A84D1B" w:rsidRDefault="00BA3480" w:rsidP="009A6471">
            <w:pPr>
              <w:rPr>
                <w:sz w:val="20"/>
                <w:szCs w:val="20"/>
              </w:rPr>
            </w:pPr>
          </w:p>
        </w:tc>
        <w:tc>
          <w:tcPr>
            <w:tcW w:w="1666" w:type="pct"/>
          </w:tcPr>
          <w:p w14:paraId="2DA06095" w14:textId="77777777" w:rsidR="00BA3480" w:rsidRPr="00A84D1B" w:rsidRDefault="00BA3480" w:rsidP="009A6471">
            <w:pPr>
              <w:rPr>
                <w:sz w:val="20"/>
                <w:szCs w:val="20"/>
              </w:rPr>
            </w:pPr>
          </w:p>
        </w:tc>
      </w:tr>
      <w:tr w:rsidR="00BA3480" w:rsidRPr="00A84D1B" w14:paraId="4D1CDA9C" w14:textId="77777777" w:rsidTr="009A6471">
        <w:trPr>
          <w:trHeight w:val="317"/>
        </w:trPr>
        <w:tc>
          <w:tcPr>
            <w:tcW w:w="1998" w:type="pct"/>
            <w:shd w:val="clear" w:color="auto" w:fill="auto"/>
            <w:vAlign w:val="bottom"/>
            <w:hideMark/>
          </w:tcPr>
          <w:p w14:paraId="05D7FE48" w14:textId="77777777" w:rsidR="00BA3480" w:rsidRPr="00A84D1B" w:rsidRDefault="00BA3480" w:rsidP="009A6471">
            <w:pPr>
              <w:rPr>
                <w:sz w:val="20"/>
                <w:szCs w:val="20"/>
              </w:rPr>
            </w:pPr>
            <w:r w:rsidRPr="00A84D1B">
              <w:rPr>
                <w:sz w:val="20"/>
                <w:szCs w:val="20"/>
              </w:rPr>
              <w:t>Site Plan Review Requirements</w:t>
            </w:r>
          </w:p>
        </w:tc>
        <w:tc>
          <w:tcPr>
            <w:tcW w:w="1336" w:type="pct"/>
          </w:tcPr>
          <w:p w14:paraId="4A42D5C4" w14:textId="77777777" w:rsidR="00BA3480" w:rsidRPr="00A84D1B" w:rsidRDefault="00BA3480" w:rsidP="009A6471">
            <w:pPr>
              <w:rPr>
                <w:sz w:val="20"/>
                <w:szCs w:val="20"/>
              </w:rPr>
            </w:pPr>
          </w:p>
        </w:tc>
        <w:tc>
          <w:tcPr>
            <w:tcW w:w="1666" w:type="pct"/>
          </w:tcPr>
          <w:p w14:paraId="010F903B" w14:textId="77777777" w:rsidR="00BA3480" w:rsidRPr="00A84D1B" w:rsidRDefault="00BA3480" w:rsidP="009A6471">
            <w:pPr>
              <w:rPr>
                <w:sz w:val="20"/>
                <w:szCs w:val="20"/>
              </w:rPr>
            </w:pPr>
          </w:p>
        </w:tc>
      </w:tr>
      <w:tr w:rsidR="00BA3480" w:rsidRPr="00A84D1B" w14:paraId="2828B1B8" w14:textId="77777777" w:rsidTr="009A6471">
        <w:trPr>
          <w:trHeight w:val="317"/>
        </w:trPr>
        <w:tc>
          <w:tcPr>
            <w:tcW w:w="1998" w:type="pct"/>
            <w:shd w:val="clear" w:color="auto" w:fill="auto"/>
            <w:vAlign w:val="bottom"/>
            <w:hideMark/>
          </w:tcPr>
          <w:p w14:paraId="66FB6ED5" w14:textId="77777777" w:rsidR="00BA3480" w:rsidRPr="00A84D1B" w:rsidRDefault="00BA3480" w:rsidP="009A6471">
            <w:pPr>
              <w:rPr>
                <w:sz w:val="20"/>
                <w:szCs w:val="20"/>
              </w:rPr>
            </w:pPr>
            <w:r w:rsidRPr="00A84D1B">
              <w:rPr>
                <w:sz w:val="20"/>
                <w:szCs w:val="20"/>
              </w:rPr>
              <w:t>Historic Preservation Ordinance</w:t>
            </w:r>
          </w:p>
        </w:tc>
        <w:tc>
          <w:tcPr>
            <w:tcW w:w="1336" w:type="pct"/>
          </w:tcPr>
          <w:p w14:paraId="56D7D6B7" w14:textId="77777777" w:rsidR="00BA3480" w:rsidRPr="00A84D1B" w:rsidRDefault="00BA3480" w:rsidP="009A6471">
            <w:pPr>
              <w:rPr>
                <w:sz w:val="20"/>
                <w:szCs w:val="20"/>
              </w:rPr>
            </w:pPr>
          </w:p>
        </w:tc>
        <w:tc>
          <w:tcPr>
            <w:tcW w:w="1666" w:type="pct"/>
          </w:tcPr>
          <w:p w14:paraId="3155158E" w14:textId="77777777" w:rsidR="00BA3480" w:rsidRPr="00A84D1B" w:rsidRDefault="00BA3480" w:rsidP="009A6471">
            <w:pPr>
              <w:rPr>
                <w:sz w:val="20"/>
                <w:szCs w:val="20"/>
              </w:rPr>
            </w:pPr>
          </w:p>
        </w:tc>
      </w:tr>
      <w:tr w:rsidR="00BA3480" w:rsidRPr="00A84D1B" w14:paraId="45D94966" w14:textId="77777777" w:rsidTr="009A6471">
        <w:trPr>
          <w:trHeight w:val="317"/>
        </w:trPr>
        <w:tc>
          <w:tcPr>
            <w:tcW w:w="1998" w:type="pct"/>
            <w:shd w:val="clear" w:color="auto" w:fill="auto"/>
            <w:vAlign w:val="bottom"/>
            <w:hideMark/>
          </w:tcPr>
          <w:p w14:paraId="3C369E1C" w14:textId="77777777" w:rsidR="00BA3480" w:rsidRPr="00A84D1B" w:rsidRDefault="00BA3480" w:rsidP="009A6471">
            <w:pPr>
              <w:rPr>
                <w:sz w:val="20"/>
                <w:szCs w:val="20"/>
              </w:rPr>
            </w:pPr>
            <w:r w:rsidRPr="00A84D1B">
              <w:rPr>
                <w:sz w:val="20"/>
                <w:szCs w:val="20"/>
              </w:rPr>
              <w:t>Landscape Ordinance</w:t>
            </w:r>
          </w:p>
        </w:tc>
        <w:tc>
          <w:tcPr>
            <w:tcW w:w="1336" w:type="pct"/>
          </w:tcPr>
          <w:p w14:paraId="165C6FD7" w14:textId="77777777" w:rsidR="00BA3480" w:rsidRPr="00A84D1B" w:rsidRDefault="00BA3480" w:rsidP="009A6471">
            <w:pPr>
              <w:rPr>
                <w:sz w:val="20"/>
                <w:szCs w:val="20"/>
              </w:rPr>
            </w:pPr>
          </w:p>
        </w:tc>
        <w:tc>
          <w:tcPr>
            <w:tcW w:w="1666" w:type="pct"/>
          </w:tcPr>
          <w:p w14:paraId="733B5282" w14:textId="77777777" w:rsidR="00BA3480" w:rsidRPr="00A84D1B" w:rsidRDefault="00BA3480" w:rsidP="009A6471">
            <w:pPr>
              <w:rPr>
                <w:sz w:val="20"/>
                <w:szCs w:val="20"/>
              </w:rPr>
            </w:pPr>
          </w:p>
        </w:tc>
      </w:tr>
      <w:tr w:rsidR="00BA3480" w:rsidRPr="00A84D1B" w14:paraId="25B1D610" w14:textId="77777777" w:rsidTr="009A6471">
        <w:trPr>
          <w:trHeight w:val="317"/>
        </w:trPr>
        <w:tc>
          <w:tcPr>
            <w:tcW w:w="1998" w:type="pct"/>
            <w:shd w:val="clear" w:color="000000" w:fill="C0C0C0"/>
            <w:vAlign w:val="bottom"/>
            <w:hideMark/>
          </w:tcPr>
          <w:p w14:paraId="3BE1B7C7" w14:textId="77777777" w:rsidR="00BA3480" w:rsidRPr="00A84D1B" w:rsidRDefault="00BA3480" w:rsidP="009A6471">
            <w:pPr>
              <w:jc w:val="center"/>
              <w:rPr>
                <w:sz w:val="20"/>
                <w:szCs w:val="20"/>
              </w:rPr>
            </w:pPr>
            <w:r w:rsidRPr="00A84D1B">
              <w:rPr>
                <w:sz w:val="20"/>
                <w:szCs w:val="20"/>
              </w:rPr>
              <w:t>Program</w:t>
            </w:r>
          </w:p>
        </w:tc>
        <w:tc>
          <w:tcPr>
            <w:tcW w:w="1336" w:type="pct"/>
            <w:shd w:val="clear" w:color="000000" w:fill="C0C0C0"/>
          </w:tcPr>
          <w:p w14:paraId="5D543272" w14:textId="77777777" w:rsidR="00BA3480" w:rsidRPr="00A84D1B" w:rsidRDefault="00BA3480" w:rsidP="009A6471">
            <w:pPr>
              <w:jc w:val="center"/>
              <w:rPr>
                <w:sz w:val="20"/>
                <w:szCs w:val="20"/>
              </w:rPr>
            </w:pPr>
          </w:p>
        </w:tc>
        <w:tc>
          <w:tcPr>
            <w:tcW w:w="1666" w:type="pct"/>
            <w:shd w:val="clear" w:color="000000" w:fill="C0C0C0"/>
          </w:tcPr>
          <w:p w14:paraId="02202180" w14:textId="77777777" w:rsidR="00BA3480" w:rsidRPr="00A84D1B" w:rsidRDefault="00BA3480" w:rsidP="009A6471">
            <w:pPr>
              <w:jc w:val="center"/>
              <w:rPr>
                <w:sz w:val="20"/>
                <w:szCs w:val="20"/>
              </w:rPr>
            </w:pPr>
          </w:p>
        </w:tc>
      </w:tr>
      <w:tr w:rsidR="00BA3480" w:rsidRPr="00A84D1B" w14:paraId="6D2ECE52" w14:textId="77777777" w:rsidTr="009A6471">
        <w:trPr>
          <w:trHeight w:val="317"/>
        </w:trPr>
        <w:tc>
          <w:tcPr>
            <w:tcW w:w="1998" w:type="pct"/>
            <w:shd w:val="clear" w:color="auto" w:fill="auto"/>
            <w:vAlign w:val="bottom"/>
            <w:hideMark/>
          </w:tcPr>
          <w:p w14:paraId="326DDDE3" w14:textId="77777777" w:rsidR="00BA3480" w:rsidRPr="00A84D1B" w:rsidRDefault="00BA3480" w:rsidP="009A6471">
            <w:pPr>
              <w:rPr>
                <w:sz w:val="20"/>
                <w:szCs w:val="20"/>
              </w:rPr>
            </w:pPr>
            <w:r w:rsidRPr="00A84D1B">
              <w:rPr>
                <w:sz w:val="20"/>
                <w:szCs w:val="20"/>
              </w:rPr>
              <w:t>Zoning/Land Use Restrictions</w:t>
            </w:r>
          </w:p>
        </w:tc>
        <w:tc>
          <w:tcPr>
            <w:tcW w:w="1336" w:type="pct"/>
          </w:tcPr>
          <w:p w14:paraId="3BE60F2D" w14:textId="77777777" w:rsidR="00BA3480" w:rsidRPr="00A84D1B" w:rsidRDefault="00BA3480" w:rsidP="009A6471">
            <w:pPr>
              <w:rPr>
                <w:sz w:val="20"/>
                <w:szCs w:val="20"/>
              </w:rPr>
            </w:pPr>
          </w:p>
        </w:tc>
        <w:tc>
          <w:tcPr>
            <w:tcW w:w="1666" w:type="pct"/>
          </w:tcPr>
          <w:p w14:paraId="03E116A8" w14:textId="77777777" w:rsidR="00BA3480" w:rsidRPr="00A84D1B" w:rsidRDefault="00BA3480" w:rsidP="009A6471">
            <w:pPr>
              <w:rPr>
                <w:sz w:val="20"/>
                <w:szCs w:val="20"/>
              </w:rPr>
            </w:pPr>
          </w:p>
        </w:tc>
      </w:tr>
      <w:tr w:rsidR="00BA3480" w:rsidRPr="00A84D1B" w14:paraId="253560E9" w14:textId="77777777" w:rsidTr="009A6471">
        <w:trPr>
          <w:trHeight w:val="317"/>
        </w:trPr>
        <w:tc>
          <w:tcPr>
            <w:tcW w:w="1998" w:type="pct"/>
            <w:shd w:val="clear" w:color="auto" w:fill="auto"/>
            <w:vAlign w:val="bottom"/>
            <w:hideMark/>
          </w:tcPr>
          <w:p w14:paraId="37AE0ED5" w14:textId="77777777" w:rsidR="00BA3480" w:rsidRPr="00A84D1B" w:rsidRDefault="00BA3480" w:rsidP="009A6471">
            <w:pPr>
              <w:rPr>
                <w:sz w:val="20"/>
                <w:szCs w:val="20"/>
              </w:rPr>
            </w:pPr>
            <w:r w:rsidRPr="00A84D1B">
              <w:rPr>
                <w:sz w:val="20"/>
                <w:szCs w:val="20"/>
              </w:rPr>
              <w:t>Codes Building Site/Design</w:t>
            </w:r>
          </w:p>
        </w:tc>
        <w:tc>
          <w:tcPr>
            <w:tcW w:w="1336" w:type="pct"/>
          </w:tcPr>
          <w:p w14:paraId="2B7BE2B6" w14:textId="77777777" w:rsidR="00BA3480" w:rsidRPr="00A84D1B" w:rsidRDefault="00BA3480" w:rsidP="009A6471">
            <w:pPr>
              <w:rPr>
                <w:sz w:val="20"/>
                <w:szCs w:val="20"/>
              </w:rPr>
            </w:pPr>
          </w:p>
        </w:tc>
        <w:tc>
          <w:tcPr>
            <w:tcW w:w="1666" w:type="pct"/>
          </w:tcPr>
          <w:p w14:paraId="4AB53815" w14:textId="77777777" w:rsidR="00BA3480" w:rsidRPr="00A84D1B" w:rsidRDefault="00BA3480" w:rsidP="009A6471">
            <w:pPr>
              <w:rPr>
                <w:sz w:val="20"/>
                <w:szCs w:val="20"/>
              </w:rPr>
            </w:pPr>
          </w:p>
        </w:tc>
      </w:tr>
      <w:tr w:rsidR="00BA3480" w:rsidRPr="00A84D1B" w14:paraId="253C0029" w14:textId="77777777" w:rsidTr="009A6471">
        <w:trPr>
          <w:trHeight w:val="317"/>
        </w:trPr>
        <w:tc>
          <w:tcPr>
            <w:tcW w:w="1998" w:type="pct"/>
            <w:shd w:val="clear" w:color="auto" w:fill="auto"/>
            <w:vAlign w:val="bottom"/>
            <w:hideMark/>
          </w:tcPr>
          <w:p w14:paraId="0BD397F9" w14:textId="77777777" w:rsidR="00BA3480" w:rsidRPr="00A84D1B" w:rsidRDefault="00BA3480" w:rsidP="009A6471">
            <w:pPr>
              <w:rPr>
                <w:sz w:val="20"/>
                <w:szCs w:val="20"/>
              </w:rPr>
            </w:pPr>
            <w:r w:rsidRPr="00A84D1B">
              <w:rPr>
                <w:sz w:val="20"/>
                <w:szCs w:val="20"/>
              </w:rPr>
              <w:t>Hazard Awareness Program</w:t>
            </w:r>
          </w:p>
        </w:tc>
        <w:tc>
          <w:tcPr>
            <w:tcW w:w="1336" w:type="pct"/>
          </w:tcPr>
          <w:p w14:paraId="4F79F051" w14:textId="77777777" w:rsidR="00BA3480" w:rsidRPr="00A84D1B" w:rsidRDefault="00BA3480" w:rsidP="009A6471">
            <w:pPr>
              <w:rPr>
                <w:sz w:val="20"/>
                <w:szCs w:val="20"/>
              </w:rPr>
            </w:pPr>
          </w:p>
        </w:tc>
        <w:tc>
          <w:tcPr>
            <w:tcW w:w="1666" w:type="pct"/>
          </w:tcPr>
          <w:p w14:paraId="14052A7F" w14:textId="77777777" w:rsidR="00BA3480" w:rsidRPr="00A84D1B" w:rsidRDefault="00BA3480" w:rsidP="009A6471">
            <w:pPr>
              <w:rPr>
                <w:sz w:val="20"/>
                <w:szCs w:val="20"/>
              </w:rPr>
            </w:pPr>
          </w:p>
        </w:tc>
      </w:tr>
      <w:tr w:rsidR="00BA3480" w:rsidRPr="00A84D1B" w14:paraId="44D5216B" w14:textId="77777777" w:rsidTr="009A6471">
        <w:trPr>
          <w:trHeight w:val="317"/>
        </w:trPr>
        <w:tc>
          <w:tcPr>
            <w:tcW w:w="1998" w:type="pct"/>
            <w:shd w:val="clear" w:color="auto" w:fill="auto"/>
            <w:vAlign w:val="bottom"/>
            <w:hideMark/>
          </w:tcPr>
          <w:p w14:paraId="09DEFD50" w14:textId="77777777" w:rsidR="00BA3480" w:rsidRPr="00B94211" w:rsidRDefault="00BA3480" w:rsidP="009A6471">
            <w:pPr>
              <w:rPr>
                <w:sz w:val="20"/>
                <w:szCs w:val="20"/>
              </w:rPr>
            </w:pPr>
            <w:r w:rsidRPr="00B94211">
              <w:rPr>
                <w:sz w:val="20"/>
                <w:szCs w:val="20"/>
              </w:rPr>
              <w:t>National Flood Insurance Program</w:t>
            </w:r>
          </w:p>
        </w:tc>
        <w:tc>
          <w:tcPr>
            <w:tcW w:w="1336" w:type="pct"/>
          </w:tcPr>
          <w:p w14:paraId="4AA8A66D" w14:textId="77777777" w:rsidR="00BA3480" w:rsidRPr="00B94211" w:rsidRDefault="00BA3480" w:rsidP="009A6471">
            <w:pPr>
              <w:rPr>
                <w:sz w:val="20"/>
                <w:szCs w:val="20"/>
              </w:rPr>
            </w:pPr>
          </w:p>
        </w:tc>
        <w:tc>
          <w:tcPr>
            <w:tcW w:w="1666" w:type="pct"/>
          </w:tcPr>
          <w:p w14:paraId="43057E90" w14:textId="77777777" w:rsidR="00BA3480" w:rsidRPr="00A84D1B" w:rsidRDefault="00BA3480" w:rsidP="009A6471">
            <w:pPr>
              <w:rPr>
                <w:sz w:val="20"/>
                <w:szCs w:val="20"/>
              </w:rPr>
            </w:pPr>
          </w:p>
        </w:tc>
      </w:tr>
      <w:tr w:rsidR="00BA3480" w:rsidRPr="00A84D1B" w14:paraId="4EAE8A80" w14:textId="77777777" w:rsidTr="009A6471">
        <w:trPr>
          <w:trHeight w:val="317"/>
        </w:trPr>
        <w:tc>
          <w:tcPr>
            <w:tcW w:w="1998" w:type="pct"/>
            <w:shd w:val="clear" w:color="auto" w:fill="auto"/>
            <w:vAlign w:val="bottom"/>
            <w:hideMark/>
          </w:tcPr>
          <w:p w14:paraId="3F6FEE2C" w14:textId="77777777" w:rsidR="00BA3480" w:rsidRPr="00B94211" w:rsidRDefault="00BA3480" w:rsidP="009A6471">
            <w:pPr>
              <w:rPr>
                <w:sz w:val="20"/>
                <w:szCs w:val="20"/>
              </w:rPr>
            </w:pPr>
            <w:r w:rsidRPr="00B94211">
              <w:rPr>
                <w:sz w:val="20"/>
                <w:szCs w:val="20"/>
              </w:rPr>
              <w:t xml:space="preserve">Community Rating System (CRS) program under the National Flood Insurance Program (NFIP)? </w:t>
            </w:r>
          </w:p>
        </w:tc>
        <w:tc>
          <w:tcPr>
            <w:tcW w:w="1336" w:type="pct"/>
            <w:vAlign w:val="bottom"/>
          </w:tcPr>
          <w:p w14:paraId="4410E1D4" w14:textId="77777777" w:rsidR="00BA3480" w:rsidRPr="00B94211" w:rsidRDefault="00BA3480" w:rsidP="009A6471">
            <w:pPr>
              <w:rPr>
                <w:sz w:val="20"/>
                <w:szCs w:val="20"/>
              </w:rPr>
            </w:pPr>
            <w:r w:rsidRPr="00B94211">
              <w:rPr>
                <w:sz w:val="20"/>
                <w:szCs w:val="20"/>
              </w:rPr>
              <w:t>If so, what is your current level rating?</w:t>
            </w:r>
          </w:p>
          <w:p w14:paraId="56B465AB" w14:textId="77777777" w:rsidR="00BA3480" w:rsidRPr="00B94211" w:rsidRDefault="00BA3480" w:rsidP="009A6471">
            <w:pPr>
              <w:rPr>
                <w:sz w:val="20"/>
                <w:szCs w:val="20"/>
              </w:rPr>
            </w:pPr>
          </w:p>
        </w:tc>
        <w:tc>
          <w:tcPr>
            <w:tcW w:w="1666" w:type="pct"/>
          </w:tcPr>
          <w:p w14:paraId="61AD4149" w14:textId="77777777" w:rsidR="00BA3480" w:rsidRPr="00A84D1B" w:rsidRDefault="00BA3480" w:rsidP="009A6471">
            <w:pPr>
              <w:rPr>
                <w:sz w:val="20"/>
                <w:szCs w:val="20"/>
              </w:rPr>
            </w:pPr>
          </w:p>
        </w:tc>
      </w:tr>
      <w:tr w:rsidR="00BA3480" w:rsidRPr="00A84D1B" w14:paraId="667744DD" w14:textId="77777777" w:rsidTr="009A6471">
        <w:trPr>
          <w:trHeight w:val="317"/>
        </w:trPr>
        <w:tc>
          <w:tcPr>
            <w:tcW w:w="1998" w:type="pct"/>
            <w:shd w:val="clear" w:color="auto" w:fill="auto"/>
            <w:vAlign w:val="bottom"/>
            <w:hideMark/>
          </w:tcPr>
          <w:p w14:paraId="19042971" w14:textId="77777777" w:rsidR="00BA3480" w:rsidRPr="005E21B9" w:rsidRDefault="00BA3480" w:rsidP="009A6471">
            <w:pPr>
              <w:rPr>
                <w:sz w:val="20"/>
                <w:szCs w:val="20"/>
              </w:rPr>
            </w:pPr>
            <w:r w:rsidRPr="005E21B9">
              <w:rPr>
                <w:sz w:val="20"/>
                <w:szCs w:val="20"/>
              </w:rPr>
              <w:t>National Weather Service (NWS) Storm Ready Certification</w:t>
            </w:r>
          </w:p>
        </w:tc>
        <w:tc>
          <w:tcPr>
            <w:tcW w:w="1336" w:type="pct"/>
          </w:tcPr>
          <w:p w14:paraId="4FB69ED4" w14:textId="77777777" w:rsidR="00BA3480" w:rsidRPr="00A84D1B" w:rsidRDefault="00BA3480" w:rsidP="009A6471">
            <w:pPr>
              <w:rPr>
                <w:sz w:val="20"/>
                <w:szCs w:val="20"/>
              </w:rPr>
            </w:pPr>
          </w:p>
        </w:tc>
        <w:tc>
          <w:tcPr>
            <w:tcW w:w="1666" w:type="pct"/>
          </w:tcPr>
          <w:p w14:paraId="2BF80F7F" w14:textId="77777777" w:rsidR="00BA3480" w:rsidRPr="00A84D1B" w:rsidRDefault="00BA3480" w:rsidP="009A6471">
            <w:pPr>
              <w:rPr>
                <w:sz w:val="20"/>
                <w:szCs w:val="20"/>
              </w:rPr>
            </w:pPr>
          </w:p>
        </w:tc>
      </w:tr>
      <w:tr w:rsidR="00BA3480" w:rsidRPr="00A84D1B" w14:paraId="461C6477" w14:textId="77777777" w:rsidTr="009A6471">
        <w:trPr>
          <w:trHeight w:val="317"/>
        </w:trPr>
        <w:tc>
          <w:tcPr>
            <w:tcW w:w="1998" w:type="pct"/>
            <w:shd w:val="clear" w:color="auto" w:fill="auto"/>
            <w:vAlign w:val="bottom"/>
            <w:hideMark/>
          </w:tcPr>
          <w:p w14:paraId="0899C84D" w14:textId="77777777" w:rsidR="00BA3480" w:rsidRPr="005E21B9" w:rsidRDefault="00BA3480" w:rsidP="009A6471">
            <w:pPr>
              <w:rPr>
                <w:sz w:val="20"/>
                <w:szCs w:val="20"/>
              </w:rPr>
            </w:pPr>
            <w:r w:rsidRPr="005E21B9">
              <w:rPr>
                <w:sz w:val="20"/>
                <w:szCs w:val="20"/>
              </w:rPr>
              <w:t>Firewise Community Certification</w:t>
            </w:r>
          </w:p>
        </w:tc>
        <w:tc>
          <w:tcPr>
            <w:tcW w:w="1336" w:type="pct"/>
          </w:tcPr>
          <w:p w14:paraId="0EA5E8AC" w14:textId="77777777" w:rsidR="00BA3480" w:rsidRPr="00A84D1B" w:rsidRDefault="00BA3480" w:rsidP="009A6471">
            <w:pPr>
              <w:rPr>
                <w:sz w:val="20"/>
                <w:szCs w:val="20"/>
              </w:rPr>
            </w:pPr>
          </w:p>
        </w:tc>
        <w:tc>
          <w:tcPr>
            <w:tcW w:w="1666" w:type="pct"/>
          </w:tcPr>
          <w:p w14:paraId="0DDBD8E4" w14:textId="77777777" w:rsidR="00BA3480" w:rsidRPr="00A84D1B" w:rsidRDefault="00BA3480" w:rsidP="009A6471">
            <w:pPr>
              <w:rPr>
                <w:sz w:val="20"/>
                <w:szCs w:val="20"/>
              </w:rPr>
            </w:pPr>
          </w:p>
        </w:tc>
      </w:tr>
      <w:tr w:rsidR="00BA3480" w:rsidRPr="00A84D1B" w14:paraId="69AF271E" w14:textId="77777777" w:rsidTr="009A6471">
        <w:trPr>
          <w:trHeight w:val="317"/>
        </w:trPr>
        <w:tc>
          <w:tcPr>
            <w:tcW w:w="1998" w:type="pct"/>
            <w:shd w:val="clear" w:color="auto" w:fill="auto"/>
            <w:vAlign w:val="bottom"/>
            <w:hideMark/>
          </w:tcPr>
          <w:p w14:paraId="4A470791" w14:textId="77777777" w:rsidR="00BA3480" w:rsidRPr="00A84D1B" w:rsidRDefault="00BA3480" w:rsidP="009A6471">
            <w:pPr>
              <w:rPr>
                <w:sz w:val="20"/>
                <w:szCs w:val="20"/>
              </w:rPr>
            </w:pPr>
            <w:r w:rsidRPr="00A84D1B">
              <w:rPr>
                <w:sz w:val="20"/>
                <w:szCs w:val="20"/>
              </w:rPr>
              <w:t>Building Code Effectiveness Grading (BCEGs)</w:t>
            </w:r>
          </w:p>
        </w:tc>
        <w:tc>
          <w:tcPr>
            <w:tcW w:w="1336" w:type="pct"/>
          </w:tcPr>
          <w:p w14:paraId="21FA1374" w14:textId="77777777" w:rsidR="00BA3480" w:rsidRPr="00A84D1B" w:rsidRDefault="00BA3480" w:rsidP="009A6471">
            <w:pPr>
              <w:rPr>
                <w:sz w:val="20"/>
                <w:szCs w:val="20"/>
              </w:rPr>
            </w:pPr>
          </w:p>
        </w:tc>
        <w:tc>
          <w:tcPr>
            <w:tcW w:w="1666" w:type="pct"/>
          </w:tcPr>
          <w:p w14:paraId="11C91173" w14:textId="77777777" w:rsidR="00BA3480" w:rsidRPr="00A84D1B" w:rsidRDefault="00BA3480" w:rsidP="009A6471">
            <w:pPr>
              <w:rPr>
                <w:sz w:val="20"/>
                <w:szCs w:val="20"/>
              </w:rPr>
            </w:pPr>
          </w:p>
        </w:tc>
      </w:tr>
      <w:tr w:rsidR="00BA3480" w:rsidRPr="00A84D1B" w14:paraId="5E684302" w14:textId="77777777" w:rsidTr="009A6471">
        <w:trPr>
          <w:trHeight w:val="317"/>
        </w:trPr>
        <w:tc>
          <w:tcPr>
            <w:tcW w:w="1998" w:type="pct"/>
            <w:shd w:val="clear" w:color="auto" w:fill="auto"/>
            <w:vAlign w:val="bottom"/>
            <w:hideMark/>
          </w:tcPr>
          <w:p w14:paraId="7F7C8888" w14:textId="77777777" w:rsidR="00BA3480" w:rsidRPr="00A84D1B" w:rsidRDefault="00BA3480" w:rsidP="009A6471">
            <w:pPr>
              <w:rPr>
                <w:sz w:val="20"/>
                <w:szCs w:val="20"/>
              </w:rPr>
            </w:pPr>
            <w:r w:rsidRPr="00A84D1B">
              <w:rPr>
                <w:sz w:val="20"/>
                <w:szCs w:val="20"/>
              </w:rPr>
              <w:t>ISO Fire Rating</w:t>
            </w:r>
          </w:p>
        </w:tc>
        <w:tc>
          <w:tcPr>
            <w:tcW w:w="1336" w:type="pct"/>
          </w:tcPr>
          <w:p w14:paraId="678EB30E" w14:textId="77777777" w:rsidR="00BA3480" w:rsidRPr="00A84D1B" w:rsidRDefault="00BA3480" w:rsidP="009A6471">
            <w:pPr>
              <w:rPr>
                <w:sz w:val="20"/>
                <w:szCs w:val="20"/>
              </w:rPr>
            </w:pPr>
            <w:r>
              <w:rPr>
                <w:sz w:val="20"/>
                <w:szCs w:val="20"/>
              </w:rPr>
              <w:t>Rating:</w:t>
            </w:r>
          </w:p>
        </w:tc>
        <w:tc>
          <w:tcPr>
            <w:tcW w:w="1666" w:type="pct"/>
          </w:tcPr>
          <w:p w14:paraId="6877FE6B" w14:textId="77777777" w:rsidR="00BA3480" w:rsidRPr="00A84D1B" w:rsidRDefault="00BA3480" w:rsidP="009A6471">
            <w:pPr>
              <w:rPr>
                <w:sz w:val="20"/>
                <w:szCs w:val="20"/>
              </w:rPr>
            </w:pPr>
          </w:p>
        </w:tc>
      </w:tr>
      <w:tr w:rsidR="00BA3480" w:rsidRPr="00A84D1B" w14:paraId="34060FE1" w14:textId="77777777" w:rsidTr="009A6471">
        <w:trPr>
          <w:trHeight w:val="317"/>
        </w:trPr>
        <w:tc>
          <w:tcPr>
            <w:tcW w:w="1998" w:type="pct"/>
            <w:shd w:val="clear" w:color="auto" w:fill="auto"/>
            <w:vAlign w:val="bottom"/>
            <w:hideMark/>
          </w:tcPr>
          <w:p w14:paraId="60DF9265" w14:textId="77777777" w:rsidR="00BA3480" w:rsidRPr="00A84D1B" w:rsidRDefault="00BA3480" w:rsidP="009A6471">
            <w:pPr>
              <w:rPr>
                <w:sz w:val="20"/>
                <w:szCs w:val="20"/>
              </w:rPr>
            </w:pPr>
            <w:r w:rsidRPr="00A84D1B">
              <w:rPr>
                <w:sz w:val="20"/>
                <w:szCs w:val="20"/>
              </w:rPr>
              <w:t>Economic Development Program</w:t>
            </w:r>
          </w:p>
        </w:tc>
        <w:tc>
          <w:tcPr>
            <w:tcW w:w="1336" w:type="pct"/>
          </w:tcPr>
          <w:p w14:paraId="7C001164" w14:textId="77777777" w:rsidR="00BA3480" w:rsidRPr="00A84D1B" w:rsidRDefault="00BA3480" w:rsidP="009A6471">
            <w:pPr>
              <w:rPr>
                <w:sz w:val="20"/>
                <w:szCs w:val="20"/>
              </w:rPr>
            </w:pPr>
          </w:p>
        </w:tc>
        <w:tc>
          <w:tcPr>
            <w:tcW w:w="1666" w:type="pct"/>
          </w:tcPr>
          <w:p w14:paraId="29A82E54" w14:textId="77777777" w:rsidR="00BA3480" w:rsidRPr="00A84D1B" w:rsidRDefault="00BA3480" w:rsidP="009A6471">
            <w:pPr>
              <w:rPr>
                <w:sz w:val="20"/>
                <w:szCs w:val="20"/>
              </w:rPr>
            </w:pPr>
          </w:p>
        </w:tc>
      </w:tr>
      <w:tr w:rsidR="00BA3480" w:rsidRPr="00A84D1B" w14:paraId="4F2BD94B" w14:textId="77777777" w:rsidTr="009A6471">
        <w:trPr>
          <w:trHeight w:val="317"/>
        </w:trPr>
        <w:tc>
          <w:tcPr>
            <w:tcW w:w="1998" w:type="pct"/>
            <w:shd w:val="clear" w:color="auto" w:fill="auto"/>
            <w:vAlign w:val="bottom"/>
            <w:hideMark/>
          </w:tcPr>
          <w:p w14:paraId="679BE987" w14:textId="77777777" w:rsidR="00BA3480" w:rsidRPr="00A84D1B" w:rsidRDefault="00BA3480" w:rsidP="009A6471">
            <w:pPr>
              <w:rPr>
                <w:sz w:val="20"/>
                <w:szCs w:val="20"/>
              </w:rPr>
            </w:pPr>
            <w:r w:rsidRPr="00A84D1B">
              <w:rPr>
                <w:sz w:val="20"/>
                <w:szCs w:val="20"/>
              </w:rPr>
              <w:t>Land Use Program</w:t>
            </w:r>
          </w:p>
        </w:tc>
        <w:tc>
          <w:tcPr>
            <w:tcW w:w="1336" w:type="pct"/>
          </w:tcPr>
          <w:p w14:paraId="635AC21F" w14:textId="77777777" w:rsidR="00BA3480" w:rsidRPr="00A84D1B" w:rsidRDefault="00BA3480" w:rsidP="009A6471">
            <w:pPr>
              <w:rPr>
                <w:sz w:val="20"/>
                <w:szCs w:val="20"/>
              </w:rPr>
            </w:pPr>
          </w:p>
        </w:tc>
        <w:tc>
          <w:tcPr>
            <w:tcW w:w="1666" w:type="pct"/>
          </w:tcPr>
          <w:p w14:paraId="2BD6168D" w14:textId="77777777" w:rsidR="00BA3480" w:rsidRPr="00A84D1B" w:rsidRDefault="00BA3480" w:rsidP="009A6471">
            <w:pPr>
              <w:rPr>
                <w:sz w:val="20"/>
                <w:szCs w:val="20"/>
              </w:rPr>
            </w:pPr>
          </w:p>
        </w:tc>
      </w:tr>
      <w:tr w:rsidR="00BA3480" w:rsidRPr="00A84D1B" w14:paraId="240B604F" w14:textId="77777777" w:rsidTr="009A6471">
        <w:trPr>
          <w:trHeight w:val="317"/>
        </w:trPr>
        <w:tc>
          <w:tcPr>
            <w:tcW w:w="1998" w:type="pct"/>
            <w:shd w:val="clear" w:color="auto" w:fill="auto"/>
            <w:vAlign w:val="bottom"/>
            <w:hideMark/>
          </w:tcPr>
          <w:p w14:paraId="603BE351" w14:textId="77777777" w:rsidR="00BA3480" w:rsidRPr="00A84D1B" w:rsidRDefault="00BA3480" w:rsidP="009A6471">
            <w:pPr>
              <w:rPr>
                <w:sz w:val="20"/>
                <w:szCs w:val="20"/>
              </w:rPr>
            </w:pPr>
            <w:r w:rsidRPr="00A84D1B">
              <w:rPr>
                <w:sz w:val="20"/>
                <w:szCs w:val="20"/>
              </w:rPr>
              <w:t>Public Education/Awareness</w:t>
            </w:r>
          </w:p>
        </w:tc>
        <w:tc>
          <w:tcPr>
            <w:tcW w:w="1336" w:type="pct"/>
          </w:tcPr>
          <w:p w14:paraId="748C88CB" w14:textId="77777777" w:rsidR="00BA3480" w:rsidRPr="00A84D1B" w:rsidRDefault="00BA3480" w:rsidP="009A6471">
            <w:pPr>
              <w:rPr>
                <w:sz w:val="20"/>
                <w:szCs w:val="20"/>
              </w:rPr>
            </w:pPr>
          </w:p>
        </w:tc>
        <w:tc>
          <w:tcPr>
            <w:tcW w:w="1666" w:type="pct"/>
          </w:tcPr>
          <w:p w14:paraId="4E68C2F0" w14:textId="77777777" w:rsidR="00BA3480" w:rsidRPr="00A84D1B" w:rsidRDefault="00BA3480" w:rsidP="009A6471">
            <w:pPr>
              <w:rPr>
                <w:sz w:val="20"/>
                <w:szCs w:val="20"/>
              </w:rPr>
            </w:pPr>
          </w:p>
        </w:tc>
      </w:tr>
      <w:tr w:rsidR="00BA3480" w:rsidRPr="00A84D1B" w14:paraId="7F8B4D34" w14:textId="77777777" w:rsidTr="009A6471">
        <w:trPr>
          <w:trHeight w:val="317"/>
        </w:trPr>
        <w:tc>
          <w:tcPr>
            <w:tcW w:w="1998" w:type="pct"/>
            <w:shd w:val="clear" w:color="auto" w:fill="auto"/>
            <w:vAlign w:val="bottom"/>
            <w:hideMark/>
          </w:tcPr>
          <w:p w14:paraId="637A787C" w14:textId="77777777" w:rsidR="00BA3480" w:rsidRPr="00A84D1B" w:rsidRDefault="00BA3480" w:rsidP="009A6471">
            <w:pPr>
              <w:rPr>
                <w:sz w:val="20"/>
                <w:szCs w:val="20"/>
              </w:rPr>
            </w:pPr>
            <w:r w:rsidRPr="00A84D1B">
              <w:rPr>
                <w:sz w:val="20"/>
                <w:szCs w:val="20"/>
              </w:rPr>
              <w:t>Property Acquisition</w:t>
            </w:r>
          </w:p>
        </w:tc>
        <w:tc>
          <w:tcPr>
            <w:tcW w:w="1336" w:type="pct"/>
          </w:tcPr>
          <w:p w14:paraId="6C6D1951" w14:textId="77777777" w:rsidR="00BA3480" w:rsidRPr="00A84D1B" w:rsidRDefault="00BA3480" w:rsidP="009A6471">
            <w:pPr>
              <w:rPr>
                <w:sz w:val="20"/>
                <w:szCs w:val="20"/>
              </w:rPr>
            </w:pPr>
          </w:p>
        </w:tc>
        <w:tc>
          <w:tcPr>
            <w:tcW w:w="1666" w:type="pct"/>
          </w:tcPr>
          <w:p w14:paraId="30712453" w14:textId="77777777" w:rsidR="00BA3480" w:rsidRPr="00A84D1B" w:rsidRDefault="00BA3480" w:rsidP="009A6471">
            <w:pPr>
              <w:rPr>
                <w:sz w:val="20"/>
                <w:szCs w:val="20"/>
              </w:rPr>
            </w:pPr>
          </w:p>
        </w:tc>
      </w:tr>
      <w:tr w:rsidR="00BA3480" w:rsidRPr="00A84D1B" w14:paraId="727D9E57" w14:textId="77777777" w:rsidTr="009A6471">
        <w:trPr>
          <w:trHeight w:val="317"/>
        </w:trPr>
        <w:tc>
          <w:tcPr>
            <w:tcW w:w="1998" w:type="pct"/>
            <w:shd w:val="clear" w:color="auto" w:fill="auto"/>
            <w:vAlign w:val="bottom"/>
            <w:hideMark/>
          </w:tcPr>
          <w:p w14:paraId="1E1DC7EB" w14:textId="77777777" w:rsidR="00BA3480" w:rsidRPr="00A84D1B" w:rsidRDefault="00BA3480" w:rsidP="009A6471">
            <w:pPr>
              <w:rPr>
                <w:sz w:val="20"/>
                <w:szCs w:val="20"/>
              </w:rPr>
            </w:pPr>
            <w:r w:rsidRPr="00A84D1B">
              <w:rPr>
                <w:sz w:val="20"/>
                <w:szCs w:val="20"/>
              </w:rPr>
              <w:t>Planning/Zoning Boards</w:t>
            </w:r>
          </w:p>
        </w:tc>
        <w:tc>
          <w:tcPr>
            <w:tcW w:w="1336" w:type="pct"/>
          </w:tcPr>
          <w:p w14:paraId="778B37F1" w14:textId="77777777" w:rsidR="00BA3480" w:rsidRPr="00A84D1B" w:rsidRDefault="00BA3480" w:rsidP="009A6471">
            <w:pPr>
              <w:rPr>
                <w:sz w:val="20"/>
                <w:szCs w:val="20"/>
              </w:rPr>
            </w:pPr>
          </w:p>
        </w:tc>
        <w:tc>
          <w:tcPr>
            <w:tcW w:w="1666" w:type="pct"/>
          </w:tcPr>
          <w:p w14:paraId="32EE13E2" w14:textId="77777777" w:rsidR="00BA3480" w:rsidRPr="00A84D1B" w:rsidRDefault="00BA3480" w:rsidP="009A6471">
            <w:pPr>
              <w:rPr>
                <w:sz w:val="20"/>
                <w:szCs w:val="20"/>
              </w:rPr>
            </w:pPr>
          </w:p>
        </w:tc>
      </w:tr>
      <w:tr w:rsidR="00BA3480" w:rsidRPr="00A84D1B" w14:paraId="39FC2148" w14:textId="77777777" w:rsidTr="009A6471">
        <w:trPr>
          <w:trHeight w:val="317"/>
        </w:trPr>
        <w:tc>
          <w:tcPr>
            <w:tcW w:w="1998" w:type="pct"/>
            <w:shd w:val="clear" w:color="auto" w:fill="auto"/>
            <w:vAlign w:val="bottom"/>
            <w:hideMark/>
          </w:tcPr>
          <w:p w14:paraId="58305642" w14:textId="77777777" w:rsidR="00BA3480" w:rsidRPr="00A84D1B" w:rsidRDefault="00BA3480" w:rsidP="009A6471">
            <w:pPr>
              <w:rPr>
                <w:sz w:val="20"/>
                <w:szCs w:val="20"/>
              </w:rPr>
            </w:pPr>
            <w:r w:rsidRPr="00A84D1B">
              <w:rPr>
                <w:sz w:val="20"/>
                <w:szCs w:val="20"/>
              </w:rPr>
              <w:t>Stream Maintenance Program</w:t>
            </w:r>
          </w:p>
        </w:tc>
        <w:tc>
          <w:tcPr>
            <w:tcW w:w="1336" w:type="pct"/>
          </w:tcPr>
          <w:p w14:paraId="5169F61F" w14:textId="77777777" w:rsidR="00BA3480" w:rsidRPr="00A84D1B" w:rsidRDefault="00BA3480" w:rsidP="009A6471">
            <w:pPr>
              <w:rPr>
                <w:sz w:val="20"/>
                <w:szCs w:val="20"/>
              </w:rPr>
            </w:pPr>
          </w:p>
        </w:tc>
        <w:tc>
          <w:tcPr>
            <w:tcW w:w="1666" w:type="pct"/>
          </w:tcPr>
          <w:p w14:paraId="6913DC6D" w14:textId="77777777" w:rsidR="00BA3480" w:rsidRPr="00A84D1B" w:rsidRDefault="00BA3480" w:rsidP="009A6471">
            <w:pPr>
              <w:rPr>
                <w:sz w:val="20"/>
                <w:szCs w:val="20"/>
              </w:rPr>
            </w:pPr>
          </w:p>
        </w:tc>
      </w:tr>
      <w:tr w:rsidR="00BA3480" w:rsidRPr="00A84D1B" w14:paraId="113263EC" w14:textId="77777777" w:rsidTr="009A6471">
        <w:trPr>
          <w:trHeight w:val="317"/>
        </w:trPr>
        <w:tc>
          <w:tcPr>
            <w:tcW w:w="1998" w:type="pct"/>
            <w:shd w:val="clear" w:color="auto" w:fill="auto"/>
            <w:vAlign w:val="bottom"/>
            <w:hideMark/>
          </w:tcPr>
          <w:p w14:paraId="18959F46" w14:textId="77777777" w:rsidR="00BA3480" w:rsidRPr="00A84D1B" w:rsidRDefault="00BA3480" w:rsidP="009A6471">
            <w:pPr>
              <w:rPr>
                <w:sz w:val="20"/>
                <w:szCs w:val="20"/>
              </w:rPr>
            </w:pPr>
            <w:r w:rsidRPr="00A84D1B">
              <w:rPr>
                <w:sz w:val="20"/>
                <w:szCs w:val="20"/>
              </w:rPr>
              <w:t>Tree Trimming Program</w:t>
            </w:r>
          </w:p>
        </w:tc>
        <w:tc>
          <w:tcPr>
            <w:tcW w:w="1336" w:type="pct"/>
          </w:tcPr>
          <w:p w14:paraId="3F0C0B49" w14:textId="77777777" w:rsidR="00BA3480" w:rsidRPr="00A84D1B" w:rsidRDefault="00BA3480" w:rsidP="009A6471">
            <w:pPr>
              <w:rPr>
                <w:sz w:val="20"/>
                <w:szCs w:val="20"/>
              </w:rPr>
            </w:pPr>
          </w:p>
        </w:tc>
        <w:tc>
          <w:tcPr>
            <w:tcW w:w="1666" w:type="pct"/>
          </w:tcPr>
          <w:p w14:paraId="4C19B49A" w14:textId="77777777" w:rsidR="00BA3480" w:rsidRPr="00A84D1B" w:rsidRDefault="00BA3480" w:rsidP="009A6471">
            <w:pPr>
              <w:rPr>
                <w:sz w:val="20"/>
                <w:szCs w:val="20"/>
              </w:rPr>
            </w:pPr>
          </w:p>
        </w:tc>
      </w:tr>
      <w:tr w:rsidR="00BA3480" w:rsidRPr="00A84D1B" w14:paraId="22FC8A18" w14:textId="77777777" w:rsidTr="009A6471">
        <w:trPr>
          <w:trHeight w:val="317"/>
        </w:trPr>
        <w:tc>
          <w:tcPr>
            <w:tcW w:w="1998" w:type="pct"/>
            <w:shd w:val="clear" w:color="auto" w:fill="auto"/>
            <w:vAlign w:val="bottom"/>
            <w:hideMark/>
          </w:tcPr>
          <w:p w14:paraId="552FFE65" w14:textId="77777777" w:rsidR="00BA3480" w:rsidRPr="00A84D1B" w:rsidRDefault="00BA3480" w:rsidP="009A6471">
            <w:pPr>
              <w:rPr>
                <w:b/>
                <w:sz w:val="20"/>
                <w:szCs w:val="20"/>
                <w:u w:val="single"/>
              </w:rPr>
            </w:pPr>
            <w:r w:rsidRPr="00A84D1B">
              <w:rPr>
                <w:b/>
                <w:sz w:val="20"/>
                <w:szCs w:val="20"/>
                <w:u w:val="single"/>
              </w:rPr>
              <w:t>Engineering Studies for Streams (Local/County/Regional)</w:t>
            </w:r>
          </w:p>
        </w:tc>
        <w:tc>
          <w:tcPr>
            <w:tcW w:w="1336" w:type="pct"/>
          </w:tcPr>
          <w:p w14:paraId="2D3F423B" w14:textId="77777777" w:rsidR="00BA3480" w:rsidRPr="00A84D1B" w:rsidRDefault="00BA3480" w:rsidP="009A6471">
            <w:pPr>
              <w:rPr>
                <w:sz w:val="20"/>
                <w:szCs w:val="20"/>
              </w:rPr>
            </w:pPr>
          </w:p>
        </w:tc>
        <w:tc>
          <w:tcPr>
            <w:tcW w:w="1666" w:type="pct"/>
          </w:tcPr>
          <w:p w14:paraId="6EDCAD98" w14:textId="77777777" w:rsidR="00BA3480" w:rsidRPr="00A84D1B" w:rsidRDefault="00BA3480" w:rsidP="009A6471">
            <w:pPr>
              <w:rPr>
                <w:sz w:val="20"/>
                <w:szCs w:val="20"/>
              </w:rPr>
            </w:pPr>
          </w:p>
        </w:tc>
      </w:tr>
      <w:tr w:rsidR="00BA3480" w:rsidRPr="00A84D1B" w14:paraId="04B0571E" w14:textId="77777777" w:rsidTr="009A6471">
        <w:trPr>
          <w:trHeight w:val="317"/>
        </w:trPr>
        <w:tc>
          <w:tcPr>
            <w:tcW w:w="1998" w:type="pct"/>
            <w:shd w:val="clear" w:color="auto" w:fill="auto"/>
            <w:vAlign w:val="bottom"/>
            <w:hideMark/>
          </w:tcPr>
          <w:p w14:paraId="4D4A8785" w14:textId="77777777" w:rsidR="00BA3480" w:rsidRPr="00A84D1B" w:rsidRDefault="00BA3480" w:rsidP="009A6471">
            <w:pPr>
              <w:rPr>
                <w:sz w:val="20"/>
                <w:szCs w:val="20"/>
              </w:rPr>
            </w:pPr>
            <w:r w:rsidRPr="00A84D1B">
              <w:rPr>
                <w:sz w:val="20"/>
                <w:szCs w:val="20"/>
              </w:rPr>
              <w:t xml:space="preserve">Mutual Aid Agreements </w:t>
            </w:r>
          </w:p>
        </w:tc>
        <w:tc>
          <w:tcPr>
            <w:tcW w:w="1336" w:type="pct"/>
          </w:tcPr>
          <w:p w14:paraId="3F3DDA20" w14:textId="77777777" w:rsidR="00BA3480" w:rsidRPr="00A84D1B" w:rsidRDefault="00BA3480" w:rsidP="009A6471">
            <w:pPr>
              <w:rPr>
                <w:sz w:val="20"/>
                <w:szCs w:val="20"/>
              </w:rPr>
            </w:pPr>
          </w:p>
        </w:tc>
        <w:tc>
          <w:tcPr>
            <w:tcW w:w="1666" w:type="pct"/>
          </w:tcPr>
          <w:p w14:paraId="42E5CB2D" w14:textId="77777777" w:rsidR="00BA3480" w:rsidRPr="00A84D1B" w:rsidRDefault="00BA3480" w:rsidP="009A6471">
            <w:pPr>
              <w:rPr>
                <w:sz w:val="20"/>
                <w:szCs w:val="20"/>
              </w:rPr>
            </w:pPr>
          </w:p>
        </w:tc>
      </w:tr>
      <w:tr w:rsidR="00BA3480" w:rsidRPr="00A84D1B" w14:paraId="5EBEF584" w14:textId="77777777" w:rsidTr="009A6471">
        <w:trPr>
          <w:trHeight w:val="317"/>
        </w:trPr>
        <w:tc>
          <w:tcPr>
            <w:tcW w:w="1998" w:type="pct"/>
            <w:shd w:val="clear" w:color="000000" w:fill="C0C0C0"/>
            <w:vAlign w:val="bottom"/>
            <w:hideMark/>
          </w:tcPr>
          <w:p w14:paraId="7C0ABE3C" w14:textId="77777777" w:rsidR="00BA3480" w:rsidRPr="00A84D1B" w:rsidRDefault="00BA3480" w:rsidP="009A6471">
            <w:pPr>
              <w:jc w:val="center"/>
              <w:rPr>
                <w:sz w:val="20"/>
                <w:szCs w:val="20"/>
              </w:rPr>
            </w:pPr>
            <w:r w:rsidRPr="00A84D1B">
              <w:rPr>
                <w:sz w:val="20"/>
                <w:szCs w:val="20"/>
              </w:rPr>
              <w:t>Studies/Reports/Maps</w:t>
            </w:r>
          </w:p>
        </w:tc>
        <w:tc>
          <w:tcPr>
            <w:tcW w:w="1336" w:type="pct"/>
            <w:shd w:val="clear" w:color="000000" w:fill="C0C0C0"/>
          </w:tcPr>
          <w:p w14:paraId="433107AC" w14:textId="77777777" w:rsidR="00BA3480" w:rsidRPr="00A84D1B" w:rsidRDefault="00BA3480" w:rsidP="009A6471">
            <w:pPr>
              <w:jc w:val="center"/>
              <w:rPr>
                <w:sz w:val="20"/>
                <w:szCs w:val="20"/>
              </w:rPr>
            </w:pPr>
          </w:p>
        </w:tc>
        <w:tc>
          <w:tcPr>
            <w:tcW w:w="1666" w:type="pct"/>
            <w:shd w:val="clear" w:color="000000" w:fill="C0C0C0"/>
          </w:tcPr>
          <w:p w14:paraId="4B001F56" w14:textId="77777777" w:rsidR="00BA3480" w:rsidRPr="00A84D1B" w:rsidRDefault="00BA3480" w:rsidP="009A6471">
            <w:pPr>
              <w:jc w:val="center"/>
              <w:rPr>
                <w:sz w:val="20"/>
                <w:szCs w:val="20"/>
              </w:rPr>
            </w:pPr>
          </w:p>
        </w:tc>
      </w:tr>
      <w:tr w:rsidR="00BA3480" w:rsidRPr="00A84D1B" w14:paraId="31D533E4" w14:textId="77777777" w:rsidTr="009A6471">
        <w:trPr>
          <w:trHeight w:val="317"/>
        </w:trPr>
        <w:tc>
          <w:tcPr>
            <w:tcW w:w="1998" w:type="pct"/>
            <w:shd w:val="clear" w:color="auto" w:fill="auto"/>
            <w:vAlign w:val="bottom"/>
            <w:hideMark/>
          </w:tcPr>
          <w:p w14:paraId="5EDDA989" w14:textId="77777777" w:rsidR="00BA3480" w:rsidRPr="00A84D1B" w:rsidRDefault="00BA3480" w:rsidP="009A6471">
            <w:pPr>
              <w:rPr>
                <w:b/>
                <w:sz w:val="20"/>
                <w:szCs w:val="20"/>
                <w:u w:val="single"/>
              </w:rPr>
            </w:pPr>
            <w:r w:rsidRPr="00A84D1B">
              <w:rPr>
                <w:b/>
                <w:sz w:val="20"/>
                <w:szCs w:val="20"/>
                <w:u w:val="single"/>
              </w:rPr>
              <w:t>Hazard Analysis/Risk Assessment (</w:t>
            </w:r>
            <w:r w:rsidRPr="006A2A77">
              <w:rPr>
                <w:b/>
                <w:sz w:val="20"/>
                <w:szCs w:val="20"/>
                <w:u w:val="single"/>
              </w:rPr>
              <w:t>City</w:t>
            </w:r>
            <w:r w:rsidRPr="00A84D1B">
              <w:rPr>
                <w:b/>
                <w:sz w:val="20"/>
                <w:szCs w:val="20"/>
                <w:u w:val="single"/>
              </w:rPr>
              <w:t>)</w:t>
            </w:r>
          </w:p>
        </w:tc>
        <w:tc>
          <w:tcPr>
            <w:tcW w:w="1336" w:type="pct"/>
          </w:tcPr>
          <w:p w14:paraId="78BDCBC7" w14:textId="77777777" w:rsidR="00BA3480" w:rsidRPr="00A84D1B" w:rsidRDefault="00BA3480" w:rsidP="009A6471">
            <w:pPr>
              <w:rPr>
                <w:sz w:val="20"/>
                <w:szCs w:val="20"/>
              </w:rPr>
            </w:pPr>
          </w:p>
        </w:tc>
        <w:tc>
          <w:tcPr>
            <w:tcW w:w="1666" w:type="pct"/>
          </w:tcPr>
          <w:p w14:paraId="243F776C" w14:textId="77777777" w:rsidR="00BA3480" w:rsidRPr="00A84D1B" w:rsidRDefault="00BA3480" w:rsidP="009A6471">
            <w:pPr>
              <w:rPr>
                <w:sz w:val="20"/>
                <w:szCs w:val="20"/>
              </w:rPr>
            </w:pPr>
          </w:p>
        </w:tc>
      </w:tr>
      <w:tr w:rsidR="00BA3480" w:rsidRPr="00A84D1B" w14:paraId="59FECF81" w14:textId="77777777" w:rsidTr="009A6471">
        <w:trPr>
          <w:trHeight w:val="317"/>
        </w:trPr>
        <w:tc>
          <w:tcPr>
            <w:tcW w:w="1998" w:type="pct"/>
            <w:shd w:val="clear" w:color="auto" w:fill="auto"/>
            <w:vAlign w:val="bottom"/>
            <w:hideMark/>
          </w:tcPr>
          <w:p w14:paraId="5B347A82" w14:textId="77777777" w:rsidR="00BA3480" w:rsidRPr="00A84D1B" w:rsidRDefault="00BA3480" w:rsidP="009A6471">
            <w:pPr>
              <w:rPr>
                <w:b/>
                <w:sz w:val="20"/>
                <w:szCs w:val="20"/>
                <w:u w:val="single"/>
              </w:rPr>
            </w:pPr>
            <w:r w:rsidRPr="00A84D1B">
              <w:rPr>
                <w:b/>
                <w:sz w:val="20"/>
                <w:szCs w:val="20"/>
                <w:u w:val="single"/>
              </w:rPr>
              <w:t>Hazard Analysis/Risk Assessment (County)</w:t>
            </w:r>
          </w:p>
        </w:tc>
        <w:tc>
          <w:tcPr>
            <w:tcW w:w="1336" w:type="pct"/>
          </w:tcPr>
          <w:p w14:paraId="074CAE6A" w14:textId="77777777" w:rsidR="00BA3480" w:rsidRPr="00A84D1B" w:rsidRDefault="00BA3480" w:rsidP="009A6471">
            <w:pPr>
              <w:rPr>
                <w:sz w:val="20"/>
                <w:szCs w:val="20"/>
              </w:rPr>
            </w:pPr>
          </w:p>
        </w:tc>
        <w:tc>
          <w:tcPr>
            <w:tcW w:w="1666" w:type="pct"/>
          </w:tcPr>
          <w:p w14:paraId="23CBBC2D" w14:textId="77777777" w:rsidR="00BA3480" w:rsidRPr="00A84D1B" w:rsidRDefault="00BA3480" w:rsidP="009A6471">
            <w:pPr>
              <w:rPr>
                <w:sz w:val="20"/>
                <w:szCs w:val="20"/>
              </w:rPr>
            </w:pPr>
          </w:p>
        </w:tc>
      </w:tr>
      <w:tr w:rsidR="00BA3480" w:rsidRPr="00A84D1B" w14:paraId="1FD3B80B" w14:textId="77777777" w:rsidTr="009A6471">
        <w:trPr>
          <w:trHeight w:val="317"/>
        </w:trPr>
        <w:tc>
          <w:tcPr>
            <w:tcW w:w="1998" w:type="pct"/>
            <w:shd w:val="clear" w:color="auto" w:fill="auto"/>
            <w:vAlign w:val="bottom"/>
            <w:hideMark/>
          </w:tcPr>
          <w:p w14:paraId="1F6B7ACE" w14:textId="77777777" w:rsidR="00BA3480" w:rsidRPr="00814719" w:rsidRDefault="00BA3480" w:rsidP="009A6471">
            <w:pPr>
              <w:rPr>
                <w:sz w:val="20"/>
                <w:szCs w:val="20"/>
              </w:rPr>
            </w:pPr>
            <w:r w:rsidRPr="00814719">
              <w:rPr>
                <w:sz w:val="20"/>
                <w:szCs w:val="20"/>
              </w:rPr>
              <w:t>Evacuation Route Map</w:t>
            </w:r>
          </w:p>
        </w:tc>
        <w:tc>
          <w:tcPr>
            <w:tcW w:w="1336" w:type="pct"/>
          </w:tcPr>
          <w:p w14:paraId="7952FCBC" w14:textId="77777777" w:rsidR="00BA3480" w:rsidRPr="00A84D1B" w:rsidRDefault="00BA3480" w:rsidP="009A6471">
            <w:pPr>
              <w:rPr>
                <w:sz w:val="20"/>
                <w:szCs w:val="20"/>
              </w:rPr>
            </w:pPr>
          </w:p>
        </w:tc>
        <w:tc>
          <w:tcPr>
            <w:tcW w:w="1666" w:type="pct"/>
          </w:tcPr>
          <w:p w14:paraId="7FB6B892" w14:textId="77777777" w:rsidR="00BA3480" w:rsidRPr="00A84D1B" w:rsidRDefault="00BA3480" w:rsidP="009A6471">
            <w:pPr>
              <w:rPr>
                <w:sz w:val="20"/>
                <w:szCs w:val="20"/>
              </w:rPr>
            </w:pPr>
          </w:p>
        </w:tc>
      </w:tr>
      <w:tr w:rsidR="00BA3480" w:rsidRPr="00A84D1B" w14:paraId="7BB5569C" w14:textId="77777777" w:rsidTr="009A6471">
        <w:trPr>
          <w:trHeight w:val="317"/>
        </w:trPr>
        <w:tc>
          <w:tcPr>
            <w:tcW w:w="1998" w:type="pct"/>
            <w:shd w:val="clear" w:color="auto" w:fill="auto"/>
            <w:vAlign w:val="bottom"/>
            <w:hideMark/>
          </w:tcPr>
          <w:p w14:paraId="18485358" w14:textId="77777777" w:rsidR="00BA3480" w:rsidRPr="00A84D1B" w:rsidRDefault="00BA3480" w:rsidP="009A6471">
            <w:pPr>
              <w:rPr>
                <w:b/>
                <w:sz w:val="20"/>
                <w:szCs w:val="20"/>
                <w:u w:val="single"/>
              </w:rPr>
            </w:pPr>
            <w:r w:rsidRPr="00A84D1B">
              <w:rPr>
                <w:b/>
                <w:sz w:val="20"/>
                <w:szCs w:val="20"/>
                <w:u w:val="single"/>
              </w:rPr>
              <w:t>Critical Facilities Inventory</w:t>
            </w:r>
          </w:p>
        </w:tc>
        <w:tc>
          <w:tcPr>
            <w:tcW w:w="1336" w:type="pct"/>
          </w:tcPr>
          <w:p w14:paraId="29B2062D" w14:textId="77777777" w:rsidR="00BA3480" w:rsidRPr="00A84D1B" w:rsidRDefault="00BA3480" w:rsidP="009A6471">
            <w:pPr>
              <w:rPr>
                <w:sz w:val="20"/>
                <w:szCs w:val="20"/>
              </w:rPr>
            </w:pPr>
          </w:p>
        </w:tc>
        <w:tc>
          <w:tcPr>
            <w:tcW w:w="1666" w:type="pct"/>
          </w:tcPr>
          <w:p w14:paraId="2DA3B075" w14:textId="77777777" w:rsidR="00BA3480" w:rsidRPr="00A84D1B" w:rsidRDefault="00BA3480" w:rsidP="009A6471">
            <w:pPr>
              <w:rPr>
                <w:sz w:val="20"/>
                <w:szCs w:val="20"/>
              </w:rPr>
            </w:pPr>
          </w:p>
        </w:tc>
      </w:tr>
      <w:tr w:rsidR="00BA3480" w:rsidRPr="00A84D1B" w14:paraId="32972E56" w14:textId="77777777" w:rsidTr="00AC6899">
        <w:trPr>
          <w:trHeight w:val="317"/>
        </w:trPr>
        <w:tc>
          <w:tcPr>
            <w:tcW w:w="1998" w:type="pct"/>
            <w:tcBorders>
              <w:bottom w:val="single" w:sz="4" w:space="0" w:color="auto"/>
            </w:tcBorders>
            <w:shd w:val="clear" w:color="auto" w:fill="auto"/>
            <w:vAlign w:val="bottom"/>
            <w:hideMark/>
          </w:tcPr>
          <w:p w14:paraId="76C8A444" w14:textId="77777777" w:rsidR="00BA3480" w:rsidRPr="00A84D1B" w:rsidRDefault="00BA3480" w:rsidP="009A6471">
            <w:pPr>
              <w:rPr>
                <w:b/>
                <w:sz w:val="20"/>
                <w:szCs w:val="20"/>
                <w:u w:val="single"/>
              </w:rPr>
            </w:pPr>
            <w:r w:rsidRPr="00A84D1B">
              <w:rPr>
                <w:b/>
                <w:sz w:val="20"/>
                <w:szCs w:val="20"/>
                <w:u w:val="single"/>
              </w:rPr>
              <w:t>Vulnerable Population Inventory</w:t>
            </w:r>
          </w:p>
        </w:tc>
        <w:tc>
          <w:tcPr>
            <w:tcW w:w="1336" w:type="pct"/>
            <w:tcBorders>
              <w:bottom w:val="single" w:sz="4" w:space="0" w:color="auto"/>
            </w:tcBorders>
          </w:tcPr>
          <w:p w14:paraId="0A52BFD0" w14:textId="77777777" w:rsidR="00BA3480" w:rsidRPr="00A84D1B" w:rsidRDefault="00BA3480" w:rsidP="009A6471">
            <w:pPr>
              <w:rPr>
                <w:sz w:val="20"/>
                <w:szCs w:val="20"/>
              </w:rPr>
            </w:pPr>
          </w:p>
        </w:tc>
        <w:tc>
          <w:tcPr>
            <w:tcW w:w="1666" w:type="pct"/>
            <w:tcBorders>
              <w:bottom w:val="single" w:sz="4" w:space="0" w:color="auto"/>
            </w:tcBorders>
          </w:tcPr>
          <w:p w14:paraId="239552D3" w14:textId="77777777" w:rsidR="00BA3480" w:rsidRPr="00A84D1B" w:rsidRDefault="00BA3480" w:rsidP="009A6471">
            <w:pPr>
              <w:rPr>
                <w:sz w:val="20"/>
                <w:szCs w:val="20"/>
              </w:rPr>
            </w:pPr>
          </w:p>
        </w:tc>
      </w:tr>
      <w:tr w:rsidR="00BA3480" w:rsidRPr="00A84D1B" w14:paraId="314FFB62" w14:textId="77777777" w:rsidTr="00AC6899">
        <w:trPr>
          <w:trHeight w:val="317"/>
        </w:trPr>
        <w:tc>
          <w:tcPr>
            <w:tcW w:w="1998" w:type="pct"/>
            <w:tcBorders>
              <w:bottom w:val="single" w:sz="4" w:space="0" w:color="auto"/>
            </w:tcBorders>
            <w:shd w:val="clear" w:color="auto" w:fill="auto"/>
            <w:vAlign w:val="bottom"/>
            <w:hideMark/>
          </w:tcPr>
          <w:p w14:paraId="6CD9703B" w14:textId="77777777" w:rsidR="00BA3480" w:rsidRPr="00A84D1B" w:rsidRDefault="00BA3480" w:rsidP="009A6471">
            <w:pPr>
              <w:rPr>
                <w:b/>
                <w:sz w:val="20"/>
                <w:szCs w:val="20"/>
                <w:u w:val="single"/>
              </w:rPr>
            </w:pPr>
            <w:r w:rsidRPr="00A84D1B">
              <w:rPr>
                <w:b/>
                <w:sz w:val="20"/>
                <w:szCs w:val="20"/>
                <w:u w:val="single"/>
              </w:rPr>
              <w:t>Land Use Map</w:t>
            </w:r>
          </w:p>
        </w:tc>
        <w:tc>
          <w:tcPr>
            <w:tcW w:w="1336" w:type="pct"/>
            <w:tcBorders>
              <w:bottom w:val="single" w:sz="4" w:space="0" w:color="auto"/>
            </w:tcBorders>
          </w:tcPr>
          <w:p w14:paraId="6CB38336" w14:textId="77777777" w:rsidR="00BA3480" w:rsidRPr="00A84D1B" w:rsidRDefault="00BA3480" w:rsidP="009A6471">
            <w:pPr>
              <w:rPr>
                <w:sz w:val="20"/>
                <w:szCs w:val="20"/>
              </w:rPr>
            </w:pPr>
          </w:p>
        </w:tc>
        <w:tc>
          <w:tcPr>
            <w:tcW w:w="1666" w:type="pct"/>
            <w:tcBorders>
              <w:bottom w:val="single" w:sz="4" w:space="0" w:color="auto"/>
            </w:tcBorders>
          </w:tcPr>
          <w:p w14:paraId="3DBDB184" w14:textId="77777777" w:rsidR="00BA3480" w:rsidRPr="00A84D1B" w:rsidRDefault="00BA3480" w:rsidP="009A6471">
            <w:pPr>
              <w:rPr>
                <w:sz w:val="20"/>
                <w:szCs w:val="20"/>
              </w:rPr>
            </w:pPr>
          </w:p>
        </w:tc>
      </w:tr>
      <w:tr w:rsidR="00AC6899" w:rsidRPr="00A84D1B" w14:paraId="13CF0339" w14:textId="77777777" w:rsidTr="00AC6899">
        <w:trPr>
          <w:trHeight w:val="317"/>
        </w:trPr>
        <w:tc>
          <w:tcPr>
            <w:tcW w:w="1998" w:type="pct"/>
            <w:tcBorders>
              <w:top w:val="single" w:sz="4" w:space="0" w:color="auto"/>
              <w:left w:val="nil"/>
              <w:bottom w:val="nil"/>
              <w:right w:val="nil"/>
            </w:tcBorders>
            <w:shd w:val="clear" w:color="auto" w:fill="auto"/>
            <w:vAlign w:val="bottom"/>
            <w:hideMark/>
          </w:tcPr>
          <w:p w14:paraId="646B9DB0" w14:textId="77777777" w:rsidR="00AC6899" w:rsidRDefault="00AC6899" w:rsidP="009A6471">
            <w:pPr>
              <w:rPr>
                <w:b/>
                <w:sz w:val="20"/>
                <w:szCs w:val="20"/>
                <w:u w:val="single"/>
              </w:rPr>
            </w:pPr>
          </w:p>
          <w:p w14:paraId="0F8D66E5" w14:textId="77777777" w:rsidR="00AC6899" w:rsidRPr="00A84D1B" w:rsidRDefault="00AC6899" w:rsidP="009A6471">
            <w:pPr>
              <w:rPr>
                <w:b/>
                <w:sz w:val="20"/>
                <w:szCs w:val="20"/>
                <w:u w:val="single"/>
              </w:rPr>
            </w:pPr>
          </w:p>
        </w:tc>
        <w:tc>
          <w:tcPr>
            <w:tcW w:w="1336" w:type="pct"/>
            <w:tcBorders>
              <w:top w:val="single" w:sz="4" w:space="0" w:color="auto"/>
              <w:left w:val="nil"/>
              <w:bottom w:val="nil"/>
              <w:right w:val="nil"/>
            </w:tcBorders>
          </w:tcPr>
          <w:p w14:paraId="3EB11FA1" w14:textId="77777777" w:rsidR="00AC6899" w:rsidRPr="00A84D1B" w:rsidRDefault="00AC6899" w:rsidP="009A6471">
            <w:pPr>
              <w:rPr>
                <w:sz w:val="20"/>
                <w:szCs w:val="20"/>
              </w:rPr>
            </w:pPr>
          </w:p>
        </w:tc>
        <w:tc>
          <w:tcPr>
            <w:tcW w:w="1666" w:type="pct"/>
            <w:tcBorders>
              <w:top w:val="single" w:sz="4" w:space="0" w:color="auto"/>
              <w:left w:val="nil"/>
              <w:bottom w:val="nil"/>
              <w:right w:val="nil"/>
            </w:tcBorders>
          </w:tcPr>
          <w:p w14:paraId="2C17456C" w14:textId="77777777" w:rsidR="00AC6899" w:rsidRPr="00A84D1B" w:rsidRDefault="00AC6899" w:rsidP="009A6471">
            <w:pPr>
              <w:rPr>
                <w:sz w:val="20"/>
                <w:szCs w:val="20"/>
              </w:rPr>
            </w:pPr>
          </w:p>
        </w:tc>
      </w:tr>
      <w:tr w:rsidR="00BA3480" w:rsidRPr="00A84D1B" w14:paraId="4E25A5AA" w14:textId="77777777" w:rsidTr="00AC6899">
        <w:trPr>
          <w:trHeight w:val="317"/>
        </w:trPr>
        <w:tc>
          <w:tcPr>
            <w:tcW w:w="1998" w:type="pct"/>
            <w:tcBorders>
              <w:top w:val="nil"/>
            </w:tcBorders>
            <w:shd w:val="clear" w:color="000000" w:fill="C0C0C0"/>
            <w:vAlign w:val="bottom"/>
            <w:hideMark/>
          </w:tcPr>
          <w:p w14:paraId="07BB6406" w14:textId="77777777" w:rsidR="00BA3480" w:rsidRPr="00A84D1B" w:rsidRDefault="00BA3480" w:rsidP="009A6471">
            <w:pPr>
              <w:jc w:val="center"/>
              <w:rPr>
                <w:sz w:val="20"/>
                <w:szCs w:val="20"/>
              </w:rPr>
            </w:pPr>
            <w:r w:rsidRPr="00A84D1B">
              <w:rPr>
                <w:sz w:val="20"/>
                <w:szCs w:val="20"/>
              </w:rPr>
              <w:t>Staff/Department</w:t>
            </w:r>
          </w:p>
        </w:tc>
        <w:tc>
          <w:tcPr>
            <w:tcW w:w="1336" w:type="pct"/>
            <w:tcBorders>
              <w:top w:val="nil"/>
            </w:tcBorders>
            <w:shd w:val="clear" w:color="000000" w:fill="C0C0C0"/>
          </w:tcPr>
          <w:p w14:paraId="3AF8E424" w14:textId="77777777" w:rsidR="00BA3480" w:rsidRPr="00A84D1B" w:rsidRDefault="00BA3480" w:rsidP="009A6471">
            <w:pPr>
              <w:jc w:val="center"/>
              <w:rPr>
                <w:sz w:val="20"/>
                <w:szCs w:val="20"/>
              </w:rPr>
            </w:pPr>
          </w:p>
        </w:tc>
        <w:tc>
          <w:tcPr>
            <w:tcW w:w="1666" w:type="pct"/>
            <w:tcBorders>
              <w:top w:val="nil"/>
            </w:tcBorders>
            <w:shd w:val="clear" w:color="000000" w:fill="C0C0C0"/>
          </w:tcPr>
          <w:p w14:paraId="79550820" w14:textId="77777777" w:rsidR="00BA3480" w:rsidRPr="00A84D1B" w:rsidRDefault="00602DB4" w:rsidP="009A6471">
            <w:pPr>
              <w:jc w:val="center"/>
              <w:rPr>
                <w:sz w:val="20"/>
                <w:szCs w:val="20"/>
              </w:rPr>
            </w:pPr>
            <w:r>
              <w:rPr>
                <w:sz w:val="20"/>
                <w:szCs w:val="20"/>
              </w:rPr>
              <w:t>Full Time or Part Time?</w:t>
            </w:r>
          </w:p>
        </w:tc>
      </w:tr>
      <w:tr w:rsidR="00BA3480" w:rsidRPr="00A84D1B" w14:paraId="7ED00A83" w14:textId="77777777" w:rsidTr="009A6471">
        <w:trPr>
          <w:trHeight w:val="317"/>
        </w:trPr>
        <w:tc>
          <w:tcPr>
            <w:tcW w:w="1998" w:type="pct"/>
            <w:shd w:val="clear" w:color="auto" w:fill="auto"/>
            <w:vAlign w:val="bottom"/>
            <w:hideMark/>
          </w:tcPr>
          <w:p w14:paraId="15515648" w14:textId="77777777" w:rsidR="00BA3480" w:rsidRPr="00A84D1B" w:rsidRDefault="00BA3480" w:rsidP="009A6471">
            <w:pPr>
              <w:rPr>
                <w:sz w:val="20"/>
                <w:szCs w:val="20"/>
              </w:rPr>
            </w:pPr>
            <w:r w:rsidRPr="00A84D1B">
              <w:rPr>
                <w:sz w:val="20"/>
                <w:szCs w:val="20"/>
              </w:rPr>
              <w:lastRenderedPageBreak/>
              <w:t>Building Code Official</w:t>
            </w:r>
          </w:p>
        </w:tc>
        <w:tc>
          <w:tcPr>
            <w:tcW w:w="1336" w:type="pct"/>
          </w:tcPr>
          <w:p w14:paraId="6C67D4BB" w14:textId="77777777" w:rsidR="00BA3480" w:rsidRPr="00A84D1B" w:rsidRDefault="00BA3480" w:rsidP="009A6471">
            <w:pPr>
              <w:rPr>
                <w:sz w:val="20"/>
                <w:szCs w:val="20"/>
              </w:rPr>
            </w:pPr>
          </w:p>
        </w:tc>
        <w:tc>
          <w:tcPr>
            <w:tcW w:w="1666" w:type="pct"/>
          </w:tcPr>
          <w:p w14:paraId="6658FC32" w14:textId="77777777" w:rsidR="00BA3480" w:rsidRPr="00A84D1B" w:rsidRDefault="00BA3480" w:rsidP="009A6471">
            <w:pPr>
              <w:rPr>
                <w:sz w:val="20"/>
                <w:szCs w:val="20"/>
              </w:rPr>
            </w:pPr>
          </w:p>
        </w:tc>
      </w:tr>
      <w:tr w:rsidR="00BA3480" w:rsidRPr="00A84D1B" w14:paraId="345A4654" w14:textId="77777777" w:rsidTr="009A6471">
        <w:trPr>
          <w:trHeight w:val="317"/>
        </w:trPr>
        <w:tc>
          <w:tcPr>
            <w:tcW w:w="1998" w:type="pct"/>
            <w:shd w:val="clear" w:color="auto" w:fill="auto"/>
            <w:vAlign w:val="bottom"/>
            <w:hideMark/>
          </w:tcPr>
          <w:p w14:paraId="0E304991" w14:textId="77777777" w:rsidR="00BA3480" w:rsidRPr="00A84D1B" w:rsidRDefault="00BA3480" w:rsidP="009A6471">
            <w:pPr>
              <w:rPr>
                <w:sz w:val="20"/>
                <w:szCs w:val="20"/>
              </w:rPr>
            </w:pPr>
            <w:r w:rsidRPr="00A84D1B">
              <w:rPr>
                <w:sz w:val="20"/>
                <w:szCs w:val="20"/>
              </w:rPr>
              <w:t>Building Inspector</w:t>
            </w:r>
          </w:p>
        </w:tc>
        <w:tc>
          <w:tcPr>
            <w:tcW w:w="1336" w:type="pct"/>
          </w:tcPr>
          <w:p w14:paraId="6D82EA75" w14:textId="77777777" w:rsidR="00BA3480" w:rsidRPr="00A84D1B" w:rsidRDefault="00BA3480" w:rsidP="009A6471">
            <w:pPr>
              <w:rPr>
                <w:sz w:val="20"/>
                <w:szCs w:val="20"/>
              </w:rPr>
            </w:pPr>
          </w:p>
        </w:tc>
        <w:tc>
          <w:tcPr>
            <w:tcW w:w="1666" w:type="pct"/>
          </w:tcPr>
          <w:p w14:paraId="52697FD7" w14:textId="77777777" w:rsidR="00BA3480" w:rsidRPr="00A84D1B" w:rsidRDefault="00BA3480" w:rsidP="009A6471">
            <w:pPr>
              <w:rPr>
                <w:sz w:val="20"/>
                <w:szCs w:val="20"/>
              </w:rPr>
            </w:pPr>
          </w:p>
        </w:tc>
      </w:tr>
      <w:tr w:rsidR="00BA3480" w:rsidRPr="00A84D1B" w14:paraId="724A13DF" w14:textId="77777777" w:rsidTr="009A6471">
        <w:trPr>
          <w:trHeight w:val="317"/>
        </w:trPr>
        <w:tc>
          <w:tcPr>
            <w:tcW w:w="1998" w:type="pct"/>
            <w:shd w:val="clear" w:color="auto" w:fill="auto"/>
            <w:vAlign w:val="bottom"/>
            <w:hideMark/>
          </w:tcPr>
          <w:p w14:paraId="0648DB96" w14:textId="77777777" w:rsidR="00BA3480" w:rsidRPr="00A84D1B" w:rsidRDefault="00BA3480" w:rsidP="009A6471">
            <w:pPr>
              <w:rPr>
                <w:sz w:val="20"/>
                <w:szCs w:val="20"/>
              </w:rPr>
            </w:pPr>
            <w:r w:rsidRPr="00A84D1B">
              <w:rPr>
                <w:sz w:val="20"/>
                <w:szCs w:val="20"/>
              </w:rPr>
              <w:t>Mapping Specialist (GIS)</w:t>
            </w:r>
          </w:p>
        </w:tc>
        <w:tc>
          <w:tcPr>
            <w:tcW w:w="1336" w:type="pct"/>
          </w:tcPr>
          <w:p w14:paraId="341CBF84" w14:textId="77777777" w:rsidR="00BA3480" w:rsidRPr="00A84D1B" w:rsidRDefault="00BA3480" w:rsidP="009A6471">
            <w:pPr>
              <w:rPr>
                <w:sz w:val="20"/>
                <w:szCs w:val="20"/>
              </w:rPr>
            </w:pPr>
          </w:p>
        </w:tc>
        <w:tc>
          <w:tcPr>
            <w:tcW w:w="1666" w:type="pct"/>
          </w:tcPr>
          <w:p w14:paraId="4DEC035E" w14:textId="77777777" w:rsidR="00BA3480" w:rsidRPr="00A84D1B" w:rsidRDefault="00BA3480" w:rsidP="009A6471">
            <w:pPr>
              <w:rPr>
                <w:sz w:val="20"/>
                <w:szCs w:val="20"/>
              </w:rPr>
            </w:pPr>
          </w:p>
        </w:tc>
      </w:tr>
      <w:tr w:rsidR="00BA3480" w:rsidRPr="00A84D1B" w14:paraId="1E5155A6" w14:textId="77777777" w:rsidTr="009A6471">
        <w:trPr>
          <w:trHeight w:val="317"/>
        </w:trPr>
        <w:tc>
          <w:tcPr>
            <w:tcW w:w="1998" w:type="pct"/>
            <w:shd w:val="clear" w:color="auto" w:fill="auto"/>
            <w:vAlign w:val="bottom"/>
            <w:hideMark/>
          </w:tcPr>
          <w:p w14:paraId="1EE95357" w14:textId="77777777" w:rsidR="00BA3480" w:rsidRPr="00A84D1B" w:rsidRDefault="00BA3480" w:rsidP="009A6471">
            <w:pPr>
              <w:rPr>
                <w:sz w:val="20"/>
                <w:szCs w:val="20"/>
              </w:rPr>
            </w:pPr>
            <w:r w:rsidRPr="00A84D1B">
              <w:rPr>
                <w:sz w:val="20"/>
                <w:szCs w:val="20"/>
              </w:rPr>
              <w:t>Engineer</w:t>
            </w:r>
          </w:p>
        </w:tc>
        <w:tc>
          <w:tcPr>
            <w:tcW w:w="1336" w:type="pct"/>
          </w:tcPr>
          <w:p w14:paraId="782EF7DC" w14:textId="77777777" w:rsidR="00BA3480" w:rsidRPr="00A84D1B" w:rsidRDefault="00BA3480" w:rsidP="009A6471">
            <w:pPr>
              <w:rPr>
                <w:sz w:val="20"/>
                <w:szCs w:val="20"/>
              </w:rPr>
            </w:pPr>
          </w:p>
        </w:tc>
        <w:tc>
          <w:tcPr>
            <w:tcW w:w="1666" w:type="pct"/>
          </w:tcPr>
          <w:p w14:paraId="3CE7A929" w14:textId="77777777" w:rsidR="00BA3480" w:rsidRPr="00A84D1B" w:rsidRDefault="00BA3480" w:rsidP="009A6471">
            <w:pPr>
              <w:rPr>
                <w:sz w:val="20"/>
                <w:szCs w:val="20"/>
              </w:rPr>
            </w:pPr>
          </w:p>
        </w:tc>
      </w:tr>
      <w:tr w:rsidR="00BA3480" w:rsidRPr="00A84D1B" w14:paraId="374935D0" w14:textId="77777777" w:rsidTr="009A6471">
        <w:trPr>
          <w:trHeight w:val="317"/>
        </w:trPr>
        <w:tc>
          <w:tcPr>
            <w:tcW w:w="1998" w:type="pct"/>
            <w:shd w:val="clear" w:color="auto" w:fill="auto"/>
            <w:vAlign w:val="bottom"/>
            <w:hideMark/>
          </w:tcPr>
          <w:p w14:paraId="314F8D48" w14:textId="77777777" w:rsidR="00BA3480" w:rsidRPr="00A84D1B" w:rsidRDefault="00BA3480" w:rsidP="009A6471">
            <w:pPr>
              <w:rPr>
                <w:sz w:val="20"/>
                <w:szCs w:val="20"/>
              </w:rPr>
            </w:pPr>
            <w:r w:rsidRPr="00A84D1B">
              <w:rPr>
                <w:sz w:val="20"/>
                <w:szCs w:val="20"/>
              </w:rPr>
              <w:t>Development Planner</w:t>
            </w:r>
          </w:p>
        </w:tc>
        <w:tc>
          <w:tcPr>
            <w:tcW w:w="1336" w:type="pct"/>
          </w:tcPr>
          <w:p w14:paraId="53EBE40A" w14:textId="77777777" w:rsidR="00BA3480" w:rsidRPr="00A84D1B" w:rsidRDefault="00BA3480" w:rsidP="009A6471">
            <w:pPr>
              <w:rPr>
                <w:sz w:val="20"/>
                <w:szCs w:val="20"/>
              </w:rPr>
            </w:pPr>
          </w:p>
        </w:tc>
        <w:tc>
          <w:tcPr>
            <w:tcW w:w="1666" w:type="pct"/>
          </w:tcPr>
          <w:p w14:paraId="1B982828" w14:textId="77777777" w:rsidR="00BA3480" w:rsidRPr="00A84D1B" w:rsidRDefault="00BA3480" w:rsidP="009A6471">
            <w:pPr>
              <w:rPr>
                <w:sz w:val="20"/>
                <w:szCs w:val="20"/>
              </w:rPr>
            </w:pPr>
          </w:p>
        </w:tc>
      </w:tr>
      <w:tr w:rsidR="00BA3480" w:rsidRPr="00A84D1B" w14:paraId="37845BAB" w14:textId="77777777" w:rsidTr="009A6471">
        <w:trPr>
          <w:trHeight w:val="317"/>
        </w:trPr>
        <w:tc>
          <w:tcPr>
            <w:tcW w:w="1998" w:type="pct"/>
            <w:shd w:val="clear" w:color="auto" w:fill="auto"/>
            <w:vAlign w:val="bottom"/>
            <w:hideMark/>
          </w:tcPr>
          <w:p w14:paraId="0EA237A5" w14:textId="77777777" w:rsidR="00BA3480" w:rsidRPr="00A84D1B" w:rsidRDefault="00BA3480" w:rsidP="009A6471">
            <w:pPr>
              <w:rPr>
                <w:sz w:val="20"/>
                <w:szCs w:val="20"/>
              </w:rPr>
            </w:pPr>
            <w:r w:rsidRPr="00A84D1B">
              <w:rPr>
                <w:sz w:val="20"/>
                <w:szCs w:val="20"/>
              </w:rPr>
              <w:t>Public Works Official</w:t>
            </w:r>
          </w:p>
        </w:tc>
        <w:tc>
          <w:tcPr>
            <w:tcW w:w="1336" w:type="pct"/>
          </w:tcPr>
          <w:p w14:paraId="003D6892" w14:textId="77777777" w:rsidR="00BA3480" w:rsidRPr="00A84D1B" w:rsidRDefault="00BA3480" w:rsidP="009A6471">
            <w:pPr>
              <w:rPr>
                <w:sz w:val="20"/>
                <w:szCs w:val="20"/>
              </w:rPr>
            </w:pPr>
          </w:p>
        </w:tc>
        <w:tc>
          <w:tcPr>
            <w:tcW w:w="1666" w:type="pct"/>
          </w:tcPr>
          <w:p w14:paraId="4EE16249" w14:textId="77777777" w:rsidR="00BA3480" w:rsidRPr="00A84D1B" w:rsidRDefault="00BA3480" w:rsidP="009A6471">
            <w:pPr>
              <w:rPr>
                <w:sz w:val="20"/>
                <w:szCs w:val="20"/>
              </w:rPr>
            </w:pPr>
          </w:p>
        </w:tc>
      </w:tr>
      <w:tr w:rsidR="00BA3480" w:rsidRPr="00A84D1B" w14:paraId="09A8B1CF" w14:textId="77777777" w:rsidTr="009A6471">
        <w:trPr>
          <w:trHeight w:val="317"/>
        </w:trPr>
        <w:tc>
          <w:tcPr>
            <w:tcW w:w="1998" w:type="pct"/>
            <w:shd w:val="clear" w:color="auto" w:fill="auto"/>
            <w:vAlign w:val="bottom"/>
            <w:hideMark/>
          </w:tcPr>
          <w:p w14:paraId="6BBD8C7B" w14:textId="77777777" w:rsidR="00BA3480" w:rsidRPr="00A84D1B" w:rsidRDefault="00BA3480" w:rsidP="009A6471">
            <w:pPr>
              <w:rPr>
                <w:sz w:val="20"/>
                <w:szCs w:val="20"/>
              </w:rPr>
            </w:pPr>
            <w:r w:rsidRPr="00A84D1B">
              <w:rPr>
                <w:sz w:val="20"/>
                <w:szCs w:val="20"/>
              </w:rPr>
              <w:t>Emergency Management Coordinator</w:t>
            </w:r>
          </w:p>
        </w:tc>
        <w:tc>
          <w:tcPr>
            <w:tcW w:w="1336" w:type="pct"/>
          </w:tcPr>
          <w:p w14:paraId="61C330F5" w14:textId="77777777" w:rsidR="00BA3480" w:rsidRPr="00A84D1B" w:rsidRDefault="00BA3480" w:rsidP="009A6471">
            <w:pPr>
              <w:rPr>
                <w:sz w:val="20"/>
                <w:szCs w:val="20"/>
              </w:rPr>
            </w:pPr>
          </w:p>
        </w:tc>
        <w:tc>
          <w:tcPr>
            <w:tcW w:w="1666" w:type="pct"/>
          </w:tcPr>
          <w:p w14:paraId="183A24F6" w14:textId="77777777" w:rsidR="00BA3480" w:rsidRPr="00A84D1B" w:rsidRDefault="00BA3480" w:rsidP="009A6471">
            <w:pPr>
              <w:rPr>
                <w:sz w:val="20"/>
                <w:szCs w:val="20"/>
              </w:rPr>
            </w:pPr>
          </w:p>
        </w:tc>
      </w:tr>
      <w:tr w:rsidR="00BA3480" w:rsidRPr="00A84D1B" w14:paraId="1F0755E1" w14:textId="77777777" w:rsidTr="009A6471">
        <w:trPr>
          <w:trHeight w:val="317"/>
        </w:trPr>
        <w:tc>
          <w:tcPr>
            <w:tcW w:w="1998" w:type="pct"/>
            <w:shd w:val="clear" w:color="auto" w:fill="auto"/>
            <w:vAlign w:val="bottom"/>
            <w:hideMark/>
          </w:tcPr>
          <w:p w14:paraId="27BA0DC5" w14:textId="77777777" w:rsidR="00BA3480" w:rsidRPr="00A84D1B" w:rsidRDefault="00BA3480" w:rsidP="009A6471">
            <w:pPr>
              <w:rPr>
                <w:sz w:val="20"/>
                <w:szCs w:val="20"/>
              </w:rPr>
            </w:pPr>
            <w:r w:rsidRPr="00A84D1B">
              <w:rPr>
                <w:sz w:val="20"/>
                <w:szCs w:val="20"/>
              </w:rPr>
              <w:t>NFIP Floodplain Administrator</w:t>
            </w:r>
          </w:p>
        </w:tc>
        <w:tc>
          <w:tcPr>
            <w:tcW w:w="1336" w:type="pct"/>
          </w:tcPr>
          <w:p w14:paraId="27AF018E" w14:textId="77777777" w:rsidR="00BA3480" w:rsidRPr="00A84D1B" w:rsidRDefault="00BA3480" w:rsidP="009A6471">
            <w:pPr>
              <w:rPr>
                <w:sz w:val="20"/>
                <w:szCs w:val="20"/>
              </w:rPr>
            </w:pPr>
          </w:p>
        </w:tc>
        <w:tc>
          <w:tcPr>
            <w:tcW w:w="1666" w:type="pct"/>
          </w:tcPr>
          <w:p w14:paraId="7FDB66E5" w14:textId="77777777" w:rsidR="00BA3480" w:rsidRPr="00A84D1B" w:rsidRDefault="00BA3480" w:rsidP="009A6471">
            <w:pPr>
              <w:rPr>
                <w:sz w:val="20"/>
                <w:szCs w:val="20"/>
              </w:rPr>
            </w:pPr>
          </w:p>
        </w:tc>
      </w:tr>
      <w:tr w:rsidR="00BA3480" w:rsidRPr="00A84D1B" w14:paraId="3A15BB09" w14:textId="77777777" w:rsidTr="009A6471">
        <w:trPr>
          <w:trHeight w:val="317"/>
        </w:trPr>
        <w:tc>
          <w:tcPr>
            <w:tcW w:w="1998" w:type="pct"/>
            <w:shd w:val="clear" w:color="auto" w:fill="auto"/>
            <w:vAlign w:val="bottom"/>
            <w:hideMark/>
          </w:tcPr>
          <w:p w14:paraId="777667C9" w14:textId="77777777" w:rsidR="00BA3480" w:rsidRPr="00A84D1B" w:rsidRDefault="00BA3480" w:rsidP="009A6471">
            <w:pPr>
              <w:rPr>
                <w:sz w:val="20"/>
                <w:szCs w:val="20"/>
              </w:rPr>
            </w:pPr>
            <w:r w:rsidRPr="00A84D1B">
              <w:rPr>
                <w:sz w:val="20"/>
                <w:szCs w:val="20"/>
              </w:rPr>
              <w:t>Bomb and/or Arson Squad</w:t>
            </w:r>
          </w:p>
        </w:tc>
        <w:tc>
          <w:tcPr>
            <w:tcW w:w="1336" w:type="pct"/>
          </w:tcPr>
          <w:p w14:paraId="14787C10" w14:textId="77777777" w:rsidR="00BA3480" w:rsidRPr="00A84D1B" w:rsidRDefault="00BA3480" w:rsidP="009A6471">
            <w:pPr>
              <w:rPr>
                <w:sz w:val="20"/>
                <w:szCs w:val="20"/>
              </w:rPr>
            </w:pPr>
          </w:p>
        </w:tc>
        <w:tc>
          <w:tcPr>
            <w:tcW w:w="1666" w:type="pct"/>
          </w:tcPr>
          <w:p w14:paraId="6D3C36F8" w14:textId="77777777" w:rsidR="00BA3480" w:rsidRPr="00A84D1B" w:rsidRDefault="00BA3480" w:rsidP="009A6471">
            <w:pPr>
              <w:rPr>
                <w:sz w:val="20"/>
                <w:szCs w:val="20"/>
              </w:rPr>
            </w:pPr>
          </w:p>
        </w:tc>
      </w:tr>
      <w:tr w:rsidR="00BA3480" w:rsidRPr="00A84D1B" w14:paraId="109CE095" w14:textId="77777777" w:rsidTr="009A6471">
        <w:trPr>
          <w:trHeight w:val="317"/>
        </w:trPr>
        <w:tc>
          <w:tcPr>
            <w:tcW w:w="1998" w:type="pct"/>
            <w:shd w:val="clear" w:color="auto" w:fill="auto"/>
            <w:vAlign w:val="bottom"/>
            <w:hideMark/>
          </w:tcPr>
          <w:p w14:paraId="6EB51452" w14:textId="77777777" w:rsidR="00BA3480" w:rsidRPr="00A84D1B" w:rsidRDefault="00BA3480" w:rsidP="009A6471">
            <w:pPr>
              <w:rPr>
                <w:sz w:val="20"/>
                <w:szCs w:val="20"/>
              </w:rPr>
            </w:pPr>
            <w:r w:rsidRPr="00A84D1B">
              <w:rPr>
                <w:sz w:val="20"/>
                <w:szCs w:val="20"/>
              </w:rPr>
              <w:t>Emergency Response Team</w:t>
            </w:r>
          </w:p>
        </w:tc>
        <w:tc>
          <w:tcPr>
            <w:tcW w:w="1336" w:type="pct"/>
          </w:tcPr>
          <w:p w14:paraId="33D975A4" w14:textId="77777777" w:rsidR="00BA3480" w:rsidRPr="00A84D1B" w:rsidRDefault="00BA3480" w:rsidP="009A6471">
            <w:pPr>
              <w:rPr>
                <w:sz w:val="20"/>
                <w:szCs w:val="20"/>
              </w:rPr>
            </w:pPr>
          </w:p>
        </w:tc>
        <w:tc>
          <w:tcPr>
            <w:tcW w:w="1666" w:type="pct"/>
          </w:tcPr>
          <w:p w14:paraId="3882E520" w14:textId="77777777" w:rsidR="00BA3480" w:rsidRPr="00A84D1B" w:rsidRDefault="00BA3480" w:rsidP="009A6471">
            <w:pPr>
              <w:rPr>
                <w:sz w:val="20"/>
                <w:szCs w:val="20"/>
              </w:rPr>
            </w:pPr>
          </w:p>
        </w:tc>
      </w:tr>
      <w:tr w:rsidR="00BA3480" w:rsidRPr="00A84D1B" w14:paraId="7BDAD9A9" w14:textId="77777777" w:rsidTr="009A6471">
        <w:trPr>
          <w:trHeight w:val="317"/>
        </w:trPr>
        <w:tc>
          <w:tcPr>
            <w:tcW w:w="1998" w:type="pct"/>
            <w:shd w:val="clear" w:color="auto" w:fill="auto"/>
            <w:vAlign w:val="bottom"/>
            <w:hideMark/>
          </w:tcPr>
          <w:p w14:paraId="6D607371" w14:textId="77777777" w:rsidR="00BA3480" w:rsidRPr="00A84D1B" w:rsidRDefault="00BA3480" w:rsidP="009A6471">
            <w:pPr>
              <w:rPr>
                <w:sz w:val="20"/>
                <w:szCs w:val="20"/>
              </w:rPr>
            </w:pPr>
            <w:r w:rsidRPr="00A84D1B">
              <w:rPr>
                <w:sz w:val="20"/>
                <w:szCs w:val="20"/>
              </w:rPr>
              <w:t>Hazardous Materials Expert</w:t>
            </w:r>
          </w:p>
        </w:tc>
        <w:tc>
          <w:tcPr>
            <w:tcW w:w="1336" w:type="pct"/>
          </w:tcPr>
          <w:p w14:paraId="2839A28C" w14:textId="77777777" w:rsidR="00BA3480" w:rsidRPr="00A84D1B" w:rsidRDefault="00BA3480" w:rsidP="009A6471">
            <w:pPr>
              <w:rPr>
                <w:sz w:val="20"/>
                <w:szCs w:val="20"/>
              </w:rPr>
            </w:pPr>
          </w:p>
        </w:tc>
        <w:tc>
          <w:tcPr>
            <w:tcW w:w="1666" w:type="pct"/>
          </w:tcPr>
          <w:p w14:paraId="461DAF4C" w14:textId="77777777" w:rsidR="00BA3480" w:rsidRPr="00A84D1B" w:rsidRDefault="00BA3480" w:rsidP="009A6471">
            <w:pPr>
              <w:rPr>
                <w:sz w:val="20"/>
                <w:szCs w:val="20"/>
              </w:rPr>
            </w:pPr>
          </w:p>
        </w:tc>
      </w:tr>
      <w:tr w:rsidR="00BA3480" w:rsidRPr="00A84D1B" w14:paraId="7544A5DC" w14:textId="77777777" w:rsidTr="009A6471">
        <w:trPr>
          <w:trHeight w:val="317"/>
        </w:trPr>
        <w:tc>
          <w:tcPr>
            <w:tcW w:w="1998" w:type="pct"/>
            <w:shd w:val="clear" w:color="auto" w:fill="auto"/>
            <w:vAlign w:val="bottom"/>
            <w:hideMark/>
          </w:tcPr>
          <w:p w14:paraId="15DD2D8C" w14:textId="77777777" w:rsidR="00BA3480" w:rsidRPr="00A84D1B" w:rsidRDefault="00BA3480" w:rsidP="009A6471">
            <w:pPr>
              <w:rPr>
                <w:sz w:val="20"/>
                <w:szCs w:val="20"/>
              </w:rPr>
            </w:pPr>
            <w:r w:rsidRPr="00A84D1B">
              <w:rPr>
                <w:sz w:val="20"/>
                <w:szCs w:val="20"/>
              </w:rPr>
              <w:t>Local Emergency Planning Committee</w:t>
            </w:r>
          </w:p>
        </w:tc>
        <w:tc>
          <w:tcPr>
            <w:tcW w:w="1336" w:type="pct"/>
          </w:tcPr>
          <w:p w14:paraId="6128FECB" w14:textId="77777777" w:rsidR="00BA3480" w:rsidRPr="00A84D1B" w:rsidRDefault="00BA3480" w:rsidP="009A6471">
            <w:pPr>
              <w:rPr>
                <w:sz w:val="20"/>
                <w:szCs w:val="20"/>
              </w:rPr>
            </w:pPr>
          </w:p>
        </w:tc>
        <w:tc>
          <w:tcPr>
            <w:tcW w:w="1666" w:type="pct"/>
          </w:tcPr>
          <w:p w14:paraId="7CC38EA7" w14:textId="77777777" w:rsidR="00BA3480" w:rsidRPr="00A84D1B" w:rsidRDefault="00BA3480" w:rsidP="009A6471">
            <w:pPr>
              <w:rPr>
                <w:sz w:val="20"/>
                <w:szCs w:val="20"/>
              </w:rPr>
            </w:pPr>
          </w:p>
        </w:tc>
      </w:tr>
      <w:tr w:rsidR="00BA3480" w:rsidRPr="00A84D1B" w14:paraId="78CDC820" w14:textId="77777777" w:rsidTr="009A6471">
        <w:trPr>
          <w:trHeight w:val="317"/>
        </w:trPr>
        <w:tc>
          <w:tcPr>
            <w:tcW w:w="1998" w:type="pct"/>
            <w:shd w:val="clear" w:color="auto" w:fill="auto"/>
            <w:vAlign w:val="bottom"/>
            <w:hideMark/>
          </w:tcPr>
          <w:p w14:paraId="659BD93D" w14:textId="77777777" w:rsidR="00BA3480" w:rsidRPr="00A84D1B" w:rsidRDefault="00BA3480" w:rsidP="009A6471">
            <w:pPr>
              <w:rPr>
                <w:sz w:val="20"/>
                <w:szCs w:val="20"/>
              </w:rPr>
            </w:pPr>
            <w:r w:rsidRPr="00A84D1B">
              <w:rPr>
                <w:sz w:val="20"/>
                <w:szCs w:val="20"/>
              </w:rPr>
              <w:t>County Emergency Management Commission</w:t>
            </w:r>
          </w:p>
        </w:tc>
        <w:tc>
          <w:tcPr>
            <w:tcW w:w="1336" w:type="pct"/>
          </w:tcPr>
          <w:p w14:paraId="26E9DDCA" w14:textId="77777777" w:rsidR="00BA3480" w:rsidRPr="00A84D1B" w:rsidRDefault="00BA3480" w:rsidP="009A6471">
            <w:pPr>
              <w:rPr>
                <w:sz w:val="20"/>
                <w:szCs w:val="20"/>
              </w:rPr>
            </w:pPr>
          </w:p>
        </w:tc>
        <w:tc>
          <w:tcPr>
            <w:tcW w:w="1666" w:type="pct"/>
          </w:tcPr>
          <w:p w14:paraId="74EE660C" w14:textId="77777777" w:rsidR="00BA3480" w:rsidRPr="00A84D1B" w:rsidRDefault="00BA3480" w:rsidP="009A6471">
            <w:pPr>
              <w:rPr>
                <w:sz w:val="20"/>
                <w:szCs w:val="20"/>
              </w:rPr>
            </w:pPr>
          </w:p>
        </w:tc>
      </w:tr>
      <w:tr w:rsidR="00BA3480" w:rsidRPr="00A84D1B" w14:paraId="40577395" w14:textId="77777777" w:rsidTr="009A6471">
        <w:trPr>
          <w:trHeight w:val="317"/>
        </w:trPr>
        <w:tc>
          <w:tcPr>
            <w:tcW w:w="1998" w:type="pct"/>
            <w:shd w:val="clear" w:color="auto" w:fill="auto"/>
            <w:vAlign w:val="bottom"/>
            <w:hideMark/>
          </w:tcPr>
          <w:p w14:paraId="098377E1" w14:textId="77777777" w:rsidR="00BA3480" w:rsidRPr="00A84D1B" w:rsidRDefault="00BA3480" w:rsidP="009A6471">
            <w:pPr>
              <w:rPr>
                <w:sz w:val="20"/>
                <w:szCs w:val="20"/>
              </w:rPr>
            </w:pPr>
            <w:r w:rsidRPr="00A84D1B">
              <w:rPr>
                <w:sz w:val="20"/>
                <w:szCs w:val="20"/>
              </w:rPr>
              <w:t>Sanitation Department</w:t>
            </w:r>
          </w:p>
        </w:tc>
        <w:tc>
          <w:tcPr>
            <w:tcW w:w="1336" w:type="pct"/>
          </w:tcPr>
          <w:p w14:paraId="139A96C8" w14:textId="77777777" w:rsidR="00BA3480" w:rsidRPr="00A84D1B" w:rsidRDefault="00BA3480" w:rsidP="009A6471">
            <w:pPr>
              <w:rPr>
                <w:sz w:val="20"/>
                <w:szCs w:val="20"/>
              </w:rPr>
            </w:pPr>
          </w:p>
        </w:tc>
        <w:tc>
          <w:tcPr>
            <w:tcW w:w="1666" w:type="pct"/>
          </w:tcPr>
          <w:p w14:paraId="2C97384C" w14:textId="77777777" w:rsidR="00BA3480" w:rsidRPr="00A84D1B" w:rsidRDefault="00BA3480" w:rsidP="009A6471">
            <w:pPr>
              <w:rPr>
                <w:sz w:val="20"/>
                <w:szCs w:val="20"/>
              </w:rPr>
            </w:pPr>
          </w:p>
        </w:tc>
      </w:tr>
      <w:tr w:rsidR="00BA3480" w:rsidRPr="00A84D1B" w14:paraId="60DD33AB" w14:textId="77777777" w:rsidTr="009A6471">
        <w:trPr>
          <w:trHeight w:val="317"/>
        </w:trPr>
        <w:tc>
          <w:tcPr>
            <w:tcW w:w="1998" w:type="pct"/>
            <w:shd w:val="clear" w:color="auto" w:fill="auto"/>
            <w:vAlign w:val="bottom"/>
            <w:hideMark/>
          </w:tcPr>
          <w:p w14:paraId="75F9E8E7" w14:textId="77777777" w:rsidR="00BA3480" w:rsidRPr="00A84D1B" w:rsidRDefault="00BA3480" w:rsidP="009A6471">
            <w:pPr>
              <w:rPr>
                <w:sz w:val="20"/>
                <w:szCs w:val="20"/>
              </w:rPr>
            </w:pPr>
            <w:r w:rsidRPr="00A84D1B">
              <w:rPr>
                <w:sz w:val="20"/>
                <w:szCs w:val="20"/>
              </w:rPr>
              <w:t>Transportation Department</w:t>
            </w:r>
          </w:p>
        </w:tc>
        <w:tc>
          <w:tcPr>
            <w:tcW w:w="1336" w:type="pct"/>
          </w:tcPr>
          <w:p w14:paraId="0F68D497" w14:textId="77777777" w:rsidR="00BA3480" w:rsidRPr="00A84D1B" w:rsidRDefault="00BA3480" w:rsidP="009A6471">
            <w:pPr>
              <w:rPr>
                <w:sz w:val="20"/>
                <w:szCs w:val="20"/>
              </w:rPr>
            </w:pPr>
          </w:p>
        </w:tc>
        <w:tc>
          <w:tcPr>
            <w:tcW w:w="1666" w:type="pct"/>
          </w:tcPr>
          <w:p w14:paraId="43B06345" w14:textId="77777777" w:rsidR="00BA3480" w:rsidRPr="00A84D1B" w:rsidRDefault="00BA3480" w:rsidP="009A6471">
            <w:pPr>
              <w:rPr>
                <w:sz w:val="20"/>
                <w:szCs w:val="20"/>
              </w:rPr>
            </w:pPr>
          </w:p>
        </w:tc>
      </w:tr>
      <w:tr w:rsidR="00BA3480" w:rsidRPr="00A84D1B" w14:paraId="71945009" w14:textId="77777777" w:rsidTr="009A6471">
        <w:trPr>
          <w:trHeight w:val="317"/>
        </w:trPr>
        <w:tc>
          <w:tcPr>
            <w:tcW w:w="1998" w:type="pct"/>
            <w:shd w:val="clear" w:color="auto" w:fill="auto"/>
            <w:vAlign w:val="bottom"/>
            <w:hideMark/>
          </w:tcPr>
          <w:p w14:paraId="21140CA7" w14:textId="77777777" w:rsidR="00BA3480" w:rsidRPr="00A84D1B" w:rsidRDefault="00BA3480" w:rsidP="009A6471">
            <w:pPr>
              <w:rPr>
                <w:sz w:val="20"/>
                <w:szCs w:val="20"/>
              </w:rPr>
            </w:pPr>
            <w:r w:rsidRPr="00A84D1B">
              <w:rPr>
                <w:sz w:val="20"/>
                <w:szCs w:val="20"/>
              </w:rPr>
              <w:t>Economic Development Department</w:t>
            </w:r>
          </w:p>
        </w:tc>
        <w:tc>
          <w:tcPr>
            <w:tcW w:w="1336" w:type="pct"/>
          </w:tcPr>
          <w:p w14:paraId="19361ADE" w14:textId="77777777" w:rsidR="00BA3480" w:rsidRPr="00A84D1B" w:rsidRDefault="00BA3480" w:rsidP="009A6471">
            <w:pPr>
              <w:rPr>
                <w:sz w:val="20"/>
                <w:szCs w:val="20"/>
              </w:rPr>
            </w:pPr>
          </w:p>
        </w:tc>
        <w:tc>
          <w:tcPr>
            <w:tcW w:w="1666" w:type="pct"/>
          </w:tcPr>
          <w:p w14:paraId="4BB172F7" w14:textId="77777777" w:rsidR="00BA3480" w:rsidRPr="00A84D1B" w:rsidRDefault="00BA3480" w:rsidP="009A6471">
            <w:pPr>
              <w:rPr>
                <w:sz w:val="20"/>
                <w:szCs w:val="20"/>
              </w:rPr>
            </w:pPr>
          </w:p>
        </w:tc>
      </w:tr>
      <w:tr w:rsidR="00BA3480" w:rsidRPr="00A84D1B" w14:paraId="49B3F57B" w14:textId="77777777" w:rsidTr="009A6471">
        <w:trPr>
          <w:trHeight w:val="317"/>
        </w:trPr>
        <w:tc>
          <w:tcPr>
            <w:tcW w:w="1998" w:type="pct"/>
            <w:shd w:val="clear" w:color="auto" w:fill="auto"/>
            <w:vAlign w:val="bottom"/>
            <w:hideMark/>
          </w:tcPr>
          <w:p w14:paraId="61CF4F18" w14:textId="77777777" w:rsidR="00BA3480" w:rsidRPr="00A84D1B" w:rsidRDefault="00BA3480" w:rsidP="009A6471">
            <w:pPr>
              <w:rPr>
                <w:sz w:val="20"/>
                <w:szCs w:val="20"/>
              </w:rPr>
            </w:pPr>
            <w:r w:rsidRPr="00A84D1B">
              <w:rPr>
                <w:sz w:val="20"/>
                <w:szCs w:val="20"/>
              </w:rPr>
              <w:t>Housing Department</w:t>
            </w:r>
          </w:p>
        </w:tc>
        <w:tc>
          <w:tcPr>
            <w:tcW w:w="1336" w:type="pct"/>
          </w:tcPr>
          <w:p w14:paraId="691A4639" w14:textId="77777777" w:rsidR="00BA3480" w:rsidRPr="00A84D1B" w:rsidRDefault="00BA3480" w:rsidP="009A6471">
            <w:pPr>
              <w:rPr>
                <w:sz w:val="20"/>
                <w:szCs w:val="20"/>
              </w:rPr>
            </w:pPr>
          </w:p>
        </w:tc>
        <w:tc>
          <w:tcPr>
            <w:tcW w:w="1666" w:type="pct"/>
          </w:tcPr>
          <w:p w14:paraId="3004F83C" w14:textId="77777777" w:rsidR="00BA3480" w:rsidRPr="00A84D1B" w:rsidRDefault="00BA3480" w:rsidP="009A6471">
            <w:pPr>
              <w:rPr>
                <w:sz w:val="20"/>
                <w:szCs w:val="20"/>
              </w:rPr>
            </w:pPr>
          </w:p>
        </w:tc>
      </w:tr>
      <w:tr w:rsidR="00BA3480" w:rsidRPr="00A84D1B" w14:paraId="4487268E" w14:textId="77777777" w:rsidTr="009A6471">
        <w:trPr>
          <w:trHeight w:val="317"/>
        </w:trPr>
        <w:tc>
          <w:tcPr>
            <w:tcW w:w="1998" w:type="pct"/>
            <w:shd w:val="clear" w:color="auto" w:fill="auto"/>
            <w:vAlign w:val="bottom"/>
            <w:hideMark/>
          </w:tcPr>
          <w:p w14:paraId="17DD47CD" w14:textId="77777777" w:rsidR="00BA3480" w:rsidRPr="00E4737C" w:rsidRDefault="00BA3480" w:rsidP="009A6471">
            <w:pPr>
              <w:rPr>
                <w:sz w:val="20"/>
                <w:szCs w:val="20"/>
              </w:rPr>
            </w:pPr>
            <w:r w:rsidRPr="00E4737C">
              <w:rPr>
                <w:sz w:val="20"/>
                <w:szCs w:val="20"/>
              </w:rPr>
              <w:t>Historic Preservation</w:t>
            </w:r>
          </w:p>
        </w:tc>
        <w:tc>
          <w:tcPr>
            <w:tcW w:w="1336" w:type="pct"/>
          </w:tcPr>
          <w:p w14:paraId="1F184E54" w14:textId="77777777" w:rsidR="00BA3480" w:rsidRPr="00A84D1B" w:rsidRDefault="00BA3480" w:rsidP="009A6471">
            <w:pPr>
              <w:rPr>
                <w:sz w:val="20"/>
                <w:szCs w:val="20"/>
              </w:rPr>
            </w:pPr>
          </w:p>
        </w:tc>
        <w:tc>
          <w:tcPr>
            <w:tcW w:w="1666" w:type="pct"/>
          </w:tcPr>
          <w:p w14:paraId="0281B19B" w14:textId="77777777" w:rsidR="00BA3480" w:rsidRPr="00A84D1B" w:rsidRDefault="00BA3480" w:rsidP="009A6471">
            <w:pPr>
              <w:rPr>
                <w:sz w:val="20"/>
                <w:szCs w:val="20"/>
              </w:rPr>
            </w:pPr>
          </w:p>
        </w:tc>
      </w:tr>
      <w:tr w:rsidR="00BA3480" w:rsidRPr="00A84D1B" w14:paraId="51D002AD" w14:textId="77777777" w:rsidTr="009A6471">
        <w:trPr>
          <w:trHeight w:val="317"/>
        </w:trPr>
        <w:tc>
          <w:tcPr>
            <w:tcW w:w="1998" w:type="pct"/>
            <w:shd w:val="clear" w:color="000000" w:fill="C0C0C0"/>
            <w:vAlign w:val="bottom"/>
            <w:hideMark/>
          </w:tcPr>
          <w:p w14:paraId="0FDEE59D" w14:textId="77777777" w:rsidR="00BA3480" w:rsidRPr="00A84D1B" w:rsidRDefault="00BA3480" w:rsidP="009A6471">
            <w:pPr>
              <w:rPr>
                <w:sz w:val="20"/>
                <w:szCs w:val="20"/>
              </w:rPr>
            </w:pPr>
            <w:r w:rsidRPr="00A84D1B">
              <w:rPr>
                <w:sz w:val="20"/>
                <w:szCs w:val="20"/>
              </w:rPr>
              <w:t>Non-Governmental Organizations (NGOs)</w:t>
            </w:r>
          </w:p>
        </w:tc>
        <w:tc>
          <w:tcPr>
            <w:tcW w:w="1336" w:type="pct"/>
            <w:shd w:val="clear" w:color="000000" w:fill="C0C0C0"/>
          </w:tcPr>
          <w:p w14:paraId="751B8236" w14:textId="77777777" w:rsidR="00BA3480" w:rsidRPr="00A84D1B" w:rsidRDefault="00BA3480" w:rsidP="009A6471">
            <w:pPr>
              <w:rPr>
                <w:sz w:val="20"/>
                <w:szCs w:val="20"/>
              </w:rPr>
            </w:pPr>
            <w:r>
              <w:rPr>
                <w:sz w:val="20"/>
                <w:szCs w:val="20"/>
              </w:rPr>
              <w:t>Is there a local chapter? Yes or No</w:t>
            </w:r>
          </w:p>
        </w:tc>
        <w:tc>
          <w:tcPr>
            <w:tcW w:w="1666" w:type="pct"/>
            <w:shd w:val="clear" w:color="000000" w:fill="C0C0C0"/>
          </w:tcPr>
          <w:p w14:paraId="3B5F4B14" w14:textId="77777777" w:rsidR="00BA3480" w:rsidRPr="00A84D1B" w:rsidRDefault="00BA3480" w:rsidP="009A6471">
            <w:pPr>
              <w:rPr>
                <w:sz w:val="20"/>
                <w:szCs w:val="20"/>
              </w:rPr>
            </w:pPr>
          </w:p>
        </w:tc>
      </w:tr>
      <w:tr w:rsidR="00BA3480" w:rsidRPr="00A84D1B" w14:paraId="561A3E35" w14:textId="77777777" w:rsidTr="009A6471">
        <w:trPr>
          <w:trHeight w:val="317"/>
        </w:trPr>
        <w:tc>
          <w:tcPr>
            <w:tcW w:w="1998" w:type="pct"/>
            <w:shd w:val="clear" w:color="auto" w:fill="auto"/>
            <w:vAlign w:val="bottom"/>
            <w:hideMark/>
          </w:tcPr>
          <w:p w14:paraId="34037A78" w14:textId="77777777" w:rsidR="00BA3480" w:rsidRPr="00A84D1B" w:rsidRDefault="00BA3480" w:rsidP="009A6471">
            <w:pPr>
              <w:rPr>
                <w:sz w:val="20"/>
                <w:szCs w:val="20"/>
              </w:rPr>
            </w:pPr>
            <w:r w:rsidRPr="00A84D1B">
              <w:rPr>
                <w:sz w:val="20"/>
                <w:szCs w:val="20"/>
              </w:rPr>
              <w:t>American Red Cross</w:t>
            </w:r>
          </w:p>
        </w:tc>
        <w:tc>
          <w:tcPr>
            <w:tcW w:w="1336" w:type="pct"/>
          </w:tcPr>
          <w:p w14:paraId="047E1C59" w14:textId="77777777" w:rsidR="00BA3480" w:rsidRPr="00A84D1B" w:rsidRDefault="00BA3480" w:rsidP="009A6471">
            <w:pPr>
              <w:rPr>
                <w:sz w:val="20"/>
                <w:szCs w:val="20"/>
              </w:rPr>
            </w:pPr>
          </w:p>
        </w:tc>
        <w:tc>
          <w:tcPr>
            <w:tcW w:w="1666" w:type="pct"/>
          </w:tcPr>
          <w:p w14:paraId="75123222" w14:textId="77777777" w:rsidR="00BA3480" w:rsidRPr="00A84D1B" w:rsidRDefault="00BA3480" w:rsidP="009A6471">
            <w:pPr>
              <w:rPr>
                <w:sz w:val="20"/>
                <w:szCs w:val="20"/>
              </w:rPr>
            </w:pPr>
          </w:p>
        </w:tc>
      </w:tr>
      <w:tr w:rsidR="00BA3480" w:rsidRPr="00A84D1B" w14:paraId="68274B6D" w14:textId="77777777" w:rsidTr="009A6471">
        <w:trPr>
          <w:trHeight w:val="317"/>
        </w:trPr>
        <w:tc>
          <w:tcPr>
            <w:tcW w:w="1998" w:type="pct"/>
            <w:shd w:val="clear" w:color="auto" w:fill="auto"/>
            <w:vAlign w:val="bottom"/>
            <w:hideMark/>
          </w:tcPr>
          <w:p w14:paraId="47D15AD5" w14:textId="77777777" w:rsidR="00BA3480" w:rsidRPr="00A84D1B" w:rsidRDefault="00BA3480" w:rsidP="009A6471">
            <w:pPr>
              <w:rPr>
                <w:sz w:val="20"/>
                <w:szCs w:val="20"/>
              </w:rPr>
            </w:pPr>
            <w:r w:rsidRPr="00A84D1B">
              <w:rPr>
                <w:sz w:val="20"/>
                <w:szCs w:val="20"/>
              </w:rPr>
              <w:t>Salvation Army</w:t>
            </w:r>
          </w:p>
        </w:tc>
        <w:tc>
          <w:tcPr>
            <w:tcW w:w="1336" w:type="pct"/>
          </w:tcPr>
          <w:p w14:paraId="45968694" w14:textId="77777777" w:rsidR="00BA3480" w:rsidRPr="00A84D1B" w:rsidRDefault="00BA3480" w:rsidP="009A6471">
            <w:pPr>
              <w:rPr>
                <w:sz w:val="20"/>
                <w:szCs w:val="20"/>
              </w:rPr>
            </w:pPr>
          </w:p>
        </w:tc>
        <w:tc>
          <w:tcPr>
            <w:tcW w:w="1666" w:type="pct"/>
          </w:tcPr>
          <w:p w14:paraId="3AB5B681" w14:textId="77777777" w:rsidR="00BA3480" w:rsidRPr="00A84D1B" w:rsidRDefault="00BA3480" w:rsidP="009A6471">
            <w:pPr>
              <w:rPr>
                <w:sz w:val="20"/>
                <w:szCs w:val="20"/>
              </w:rPr>
            </w:pPr>
          </w:p>
        </w:tc>
      </w:tr>
      <w:tr w:rsidR="00BA3480" w:rsidRPr="00A84D1B" w14:paraId="58180C60" w14:textId="77777777" w:rsidTr="009A6471">
        <w:trPr>
          <w:trHeight w:val="317"/>
        </w:trPr>
        <w:tc>
          <w:tcPr>
            <w:tcW w:w="1998" w:type="pct"/>
            <w:shd w:val="clear" w:color="auto" w:fill="auto"/>
            <w:vAlign w:val="bottom"/>
            <w:hideMark/>
          </w:tcPr>
          <w:p w14:paraId="46858943" w14:textId="77777777" w:rsidR="00BA3480" w:rsidRPr="00A84D1B" w:rsidRDefault="00BA3480" w:rsidP="009A6471">
            <w:pPr>
              <w:rPr>
                <w:sz w:val="20"/>
                <w:szCs w:val="20"/>
              </w:rPr>
            </w:pPr>
            <w:r w:rsidRPr="00A84D1B">
              <w:rPr>
                <w:sz w:val="20"/>
                <w:szCs w:val="20"/>
              </w:rPr>
              <w:t>Veterans Groups</w:t>
            </w:r>
          </w:p>
        </w:tc>
        <w:tc>
          <w:tcPr>
            <w:tcW w:w="1336" w:type="pct"/>
          </w:tcPr>
          <w:p w14:paraId="0BEFA210" w14:textId="77777777" w:rsidR="00BA3480" w:rsidRPr="00A84D1B" w:rsidRDefault="00BA3480" w:rsidP="009A6471">
            <w:pPr>
              <w:rPr>
                <w:sz w:val="20"/>
                <w:szCs w:val="20"/>
              </w:rPr>
            </w:pPr>
          </w:p>
        </w:tc>
        <w:tc>
          <w:tcPr>
            <w:tcW w:w="1666" w:type="pct"/>
          </w:tcPr>
          <w:p w14:paraId="032907AC" w14:textId="77777777" w:rsidR="00BA3480" w:rsidRPr="00A84D1B" w:rsidRDefault="00BA3480" w:rsidP="009A6471">
            <w:pPr>
              <w:rPr>
                <w:sz w:val="20"/>
                <w:szCs w:val="20"/>
              </w:rPr>
            </w:pPr>
          </w:p>
        </w:tc>
      </w:tr>
      <w:tr w:rsidR="00BA3480" w:rsidRPr="00A84D1B" w14:paraId="2E539B80" w14:textId="77777777" w:rsidTr="009A6471">
        <w:trPr>
          <w:trHeight w:val="317"/>
        </w:trPr>
        <w:tc>
          <w:tcPr>
            <w:tcW w:w="1998" w:type="pct"/>
            <w:shd w:val="clear" w:color="auto" w:fill="auto"/>
            <w:vAlign w:val="bottom"/>
            <w:hideMark/>
          </w:tcPr>
          <w:p w14:paraId="2D9FB63D" w14:textId="77777777" w:rsidR="00BA3480" w:rsidRPr="00E4737C" w:rsidRDefault="00BA3480" w:rsidP="009A6471">
            <w:pPr>
              <w:rPr>
                <w:sz w:val="20"/>
                <w:szCs w:val="20"/>
              </w:rPr>
            </w:pPr>
            <w:r w:rsidRPr="00E4737C">
              <w:rPr>
                <w:sz w:val="20"/>
                <w:szCs w:val="20"/>
              </w:rPr>
              <w:t>Local Environmental Organization</w:t>
            </w:r>
          </w:p>
        </w:tc>
        <w:tc>
          <w:tcPr>
            <w:tcW w:w="1336" w:type="pct"/>
          </w:tcPr>
          <w:p w14:paraId="631F1A33" w14:textId="77777777" w:rsidR="00BA3480" w:rsidRPr="00A84D1B" w:rsidRDefault="00BA3480" w:rsidP="009A6471">
            <w:pPr>
              <w:rPr>
                <w:sz w:val="20"/>
                <w:szCs w:val="20"/>
              </w:rPr>
            </w:pPr>
          </w:p>
        </w:tc>
        <w:tc>
          <w:tcPr>
            <w:tcW w:w="1666" w:type="pct"/>
          </w:tcPr>
          <w:p w14:paraId="3B3D00C7" w14:textId="77777777" w:rsidR="00BA3480" w:rsidRPr="00A84D1B" w:rsidRDefault="00BA3480" w:rsidP="009A6471">
            <w:pPr>
              <w:rPr>
                <w:sz w:val="20"/>
                <w:szCs w:val="20"/>
              </w:rPr>
            </w:pPr>
          </w:p>
        </w:tc>
      </w:tr>
      <w:tr w:rsidR="00BA3480" w:rsidRPr="00A84D1B" w14:paraId="22AAC0B1" w14:textId="77777777" w:rsidTr="009A6471">
        <w:trPr>
          <w:trHeight w:val="317"/>
        </w:trPr>
        <w:tc>
          <w:tcPr>
            <w:tcW w:w="1998" w:type="pct"/>
            <w:shd w:val="clear" w:color="auto" w:fill="auto"/>
            <w:vAlign w:val="bottom"/>
            <w:hideMark/>
          </w:tcPr>
          <w:p w14:paraId="588142BC" w14:textId="77777777" w:rsidR="00BA3480" w:rsidRPr="00E4737C" w:rsidRDefault="00BA3480" w:rsidP="009A6471">
            <w:pPr>
              <w:rPr>
                <w:sz w:val="20"/>
                <w:szCs w:val="20"/>
              </w:rPr>
            </w:pPr>
            <w:r w:rsidRPr="00E4737C">
              <w:rPr>
                <w:sz w:val="20"/>
                <w:szCs w:val="20"/>
              </w:rPr>
              <w:t>Homeowner Associations</w:t>
            </w:r>
          </w:p>
        </w:tc>
        <w:tc>
          <w:tcPr>
            <w:tcW w:w="1336" w:type="pct"/>
          </w:tcPr>
          <w:p w14:paraId="71E9F9D7" w14:textId="77777777" w:rsidR="00BA3480" w:rsidRPr="00A84D1B" w:rsidRDefault="00BA3480" w:rsidP="009A6471">
            <w:pPr>
              <w:rPr>
                <w:sz w:val="20"/>
                <w:szCs w:val="20"/>
              </w:rPr>
            </w:pPr>
          </w:p>
        </w:tc>
        <w:tc>
          <w:tcPr>
            <w:tcW w:w="1666" w:type="pct"/>
          </w:tcPr>
          <w:p w14:paraId="38229B40" w14:textId="77777777" w:rsidR="00BA3480" w:rsidRPr="00A84D1B" w:rsidRDefault="00BA3480" w:rsidP="009A6471">
            <w:pPr>
              <w:rPr>
                <w:sz w:val="20"/>
                <w:szCs w:val="20"/>
              </w:rPr>
            </w:pPr>
          </w:p>
        </w:tc>
      </w:tr>
      <w:tr w:rsidR="00BA3480" w:rsidRPr="00A84D1B" w14:paraId="0C6B1D6E" w14:textId="77777777" w:rsidTr="009A6471">
        <w:trPr>
          <w:trHeight w:val="317"/>
        </w:trPr>
        <w:tc>
          <w:tcPr>
            <w:tcW w:w="1998" w:type="pct"/>
            <w:shd w:val="clear" w:color="auto" w:fill="auto"/>
            <w:vAlign w:val="bottom"/>
            <w:hideMark/>
          </w:tcPr>
          <w:p w14:paraId="0BAF02FF" w14:textId="77777777" w:rsidR="00BA3480" w:rsidRPr="00E4737C" w:rsidRDefault="00BA3480" w:rsidP="009A6471">
            <w:pPr>
              <w:rPr>
                <w:sz w:val="20"/>
                <w:szCs w:val="20"/>
              </w:rPr>
            </w:pPr>
            <w:r w:rsidRPr="00E4737C">
              <w:rPr>
                <w:sz w:val="20"/>
                <w:szCs w:val="20"/>
              </w:rPr>
              <w:t>Neighborhood Associations</w:t>
            </w:r>
          </w:p>
        </w:tc>
        <w:tc>
          <w:tcPr>
            <w:tcW w:w="1336" w:type="pct"/>
          </w:tcPr>
          <w:p w14:paraId="5412A90F" w14:textId="77777777" w:rsidR="00BA3480" w:rsidRPr="00A84D1B" w:rsidRDefault="00BA3480" w:rsidP="009A6471">
            <w:pPr>
              <w:rPr>
                <w:sz w:val="20"/>
                <w:szCs w:val="20"/>
              </w:rPr>
            </w:pPr>
          </w:p>
        </w:tc>
        <w:tc>
          <w:tcPr>
            <w:tcW w:w="1666" w:type="pct"/>
          </w:tcPr>
          <w:p w14:paraId="6AEC75AB" w14:textId="77777777" w:rsidR="00BA3480" w:rsidRPr="00A84D1B" w:rsidRDefault="00BA3480" w:rsidP="009A6471">
            <w:pPr>
              <w:rPr>
                <w:sz w:val="20"/>
                <w:szCs w:val="20"/>
              </w:rPr>
            </w:pPr>
          </w:p>
        </w:tc>
      </w:tr>
      <w:tr w:rsidR="00BA3480" w:rsidRPr="00A84D1B" w14:paraId="24B3797A" w14:textId="77777777" w:rsidTr="009A6471">
        <w:trPr>
          <w:trHeight w:val="317"/>
        </w:trPr>
        <w:tc>
          <w:tcPr>
            <w:tcW w:w="1998" w:type="pct"/>
            <w:shd w:val="clear" w:color="auto" w:fill="auto"/>
            <w:vAlign w:val="bottom"/>
            <w:hideMark/>
          </w:tcPr>
          <w:p w14:paraId="0454C5A1" w14:textId="77777777" w:rsidR="00BA3480" w:rsidRPr="00E4737C" w:rsidRDefault="00BA3480" w:rsidP="009A6471">
            <w:pPr>
              <w:rPr>
                <w:sz w:val="20"/>
                <w:szCs w:val="20"/>
              </w:rPr>
            </w:pPr>
            <w:r w:rsidRPr="00E4737C">
              <w:rPr>
                <w:sz w:val="20"/>
                <w:szCs w:val="20"/>
              </w:rPr>
              <w:t>Chamber of Commerce</w:t>
            </w:r>
          </w:p>
        </w:tc>
        <w:tc>
          <w:tcPr>
            <w:tcW w:w="1336" w:type="pct"/>
          </w:tcPr>
          <w:p w14:paraId="432E5B99" w14:textId="77777777" w:rsidR="00BA3480" w:rsidRPr="00A84D1B" w:rsidRDefault="00BA3480" w:rsidP="009A6471">
            <w:pPr>
              <w:rPr>
                <w:sz w:val="20"/>
                <w:szCs w:val="20"/>
              </w:rPr>
            </w:pPr>
          </w:p>
        </w:tc>
        <w:tc>
          <w:tcPr>
            <w:tcW w:w="1666" w:type="pct"/>
          </w:tcPr>
          <w:p w14:paraId="647CD991" w14:textId="77777777" w:rsidR="00BA3480" w:rsidRPr="00A84D1B" w:rsidRDefault="00BA3480" w:rsidP="009A6471">
            <w:pPr>
              <w:rPr>
                <w:sz w:val="20"/>
                <w:szCs w:val="20"/>
              </w:rPr>
            </w:pPr>
          </w:p>
        </w:tc>
      </w:tr>
      <w:tr w:rsidR="00BA3480" w:rsidRPr="00A84D1B" w14:paraId="1C94C110" w14:textId="77777777" w:rsidTr="009A6471">
        <w:trPr>
          <w:trHeight w:val="317"/>
        </w:trPr>
        <w:tc>
          <w:tcPr>
            <w:tcW w:w="1998" w:type="pct"/>
            <w:shd w:val="clear" w:color="auto" w:fill="auto"/>
            <w:vAlign w:val="bottom"/>
            <w:hideMark/>
          </w:tcPr>
          <w:p w14:paraId="14480315" w14:textId="77777777" w:rsidR="00BA3480" w:rsidRPr="00E4737C" w:rsidRDefault="00BA3480" w:rsidP="009A6471">
            <w:pPr>
              <w:rPr>
                <w:sz w:val="20"/>
                <w:szCs w:val="20"/>
              </w:rPr>
            </w:pPr>
            <w:r w:rsidRPr="00E4737C">
              <w:rPr>
                <w:sz w:val="20"/>
                <w:szCs w:val="20"/>
              </w:rPr>
              <w:t>Community Organizations (Lions, Kiwanis, etc.</w:t>
            </w:r>
          </w:p>
        </w:tc>
        <w:tc>
          <w:tcPr>
            <w:tcW w:w="1336" w:type="pct"/>
          </w:tcPr>
          <w:p w14:paraId="29AAF43A" w14:textId="77777777" w:rsidR="00BA3480" w:rsidRPr="00A84D1B" w:rsidRDefault="00BA3480" w:rsidP="009A6471">
            <w:pPr>
              <w:rPr>
                <w:sz w:val="20"/>
                <w:szCs w:val="20"/>
              </w:rPr>
            </w:pPr>
          </w:p>
        </w:tc>
        <w:tc>
          <w:tcPr>
            <w:tcW w:w="1666" w:type="pct"/>
          </w:tcPr>
          <w:p w14:paraId="1E68265F" w14:textId="77777777" w:rsidR="00BA3480" w:rsidRPr="00A84D1B" w:rsidRDefault="00BA3480" w:rsidP="009A6471">
            <w:pPr>
              <w:rPr>
                <w:sz w:val="20"/>
                <w:szCs w:val="20"/>
              </w:rPr>
            </w:pPr>
          </w:p>
        </w:tc>
      </w:tr>
      <w:tr w:rsidR="00BA3480" w:rsidRPr="00A84D1B" w14:paraId="5416B374" w14:textId="77777777" w:rsidTr="009A6471">
        <w:trPr>
          <w:trHeight w:val="317"/>
        </w:trPr>
        <w:tc>
          <w:tcPr>
            <w:tcW w:w="1998" w:type="pct"/>
            <w:shd w:val="clear" w:color="000000" w:fill="C0C0C0"/>
            <w:vAlign w:val="bottom"/>
            <w:hideMark/>
          </w:tcPr>
          <w:p w14:paraId="11BF3F48" w14:textId="77777777" w:rsidR="00BA3480" w:rsidRPr="00A84D1B" w:rsidRDefault="00BA3480" w:rsidP="009A6471">
            <w:pPr>
              <w:rPr>
                <w:sz w:val="20"/>
                <w:szCs w:val="20"/>
              </w:rPr>
            </w:pPr>
            <w:r>
              <w:rPr>
                <w:sz w:val="20"/>
                <w:szCs w:val="20"/>
              </w:rPr>
              <w:t>Financial Resources</w:t>
            </w:r>
          </w:p>
        </w:tc>
        <w:tc>
          <w:tcPr>
            <w:tcW w:w="1336" w:type="pct"/>
            <w:shd w:val="clear" w:color="000000" w:fill="C0C0C0"/>
          </w:tcPr>
          <w:p w14:paraId="70EB7708" w14:textId="77777777" w:rsidR="00BA3480" w:rsidRPr="00A84D1B" w:rsidRDefault="00BA3480" w:rsidP="009A6471">
            <w:pPr>
              <w:rPr>
                <w:sz w:val="20"/>
                <w:szCs w:val="20"/>
              </w:rPr>
            </w:pPr>
            <w:r>
              <w:rPr>
                <w:sz w:val="20"/>
                <w:szCs w:val="20"/>
              </w:rPr>
              <w:t>Is your jurisdiction able to? Yes or No</w:t>
            </w:r>
          </w:p>
        </w:tc>
        <w:tc>
          <w:tcPr>
            <w:tcW w:w="1666" w:type="pct"/>
            <w:shd w:val="clear" w:color="000000" w:fill="C0C0C0"/>
          </w:tcPr>
          <w:p w14:paraId="144271DC" w14:textId="77777777" w:rsidR="00BA3480" w:rsidRPr="00A84D1B" w:rsidRDefault="00BA3480" w:rsidP="009A6471">
            <w:pPr>
              <w:rPr>
                <w:sz w:val="20"/>
                <w:szCs w:val="20"/>
              </w:rPr>
            </w:pPr>
          </w:p>
        </w:tc>
      </w:tr>
      <w:tr w:rsidR="00BA3480" w:rsidRPr="00A84D1B" w14:paraId="055A5D9F" w14:textId="77777777" w:rsidTr="009A6471">
        <w:trPr>
          <w:trHeight w:val="317"/>
        </w:trPr>
        <w:tc>
          <w:tcPr>
            <w:tcW w:w="1998" w:type="pct"/>
            <w:shd w:val="clear" w:color="auto" w:fill="auto"/>
            <w:vAlign w:val="bottom"/>
            <w:hideMark/>
          </w:tcPr>
          <w:p w14:paraId="05EF3B44" w14:textId="77777777" w:rsidR="00BA3480" w:rsidRPr="00A84D1B" w:rsidRDefault="00BA3480" w:rsidP="009A6471">
            <w:pPr>
              <w:rPr>
                <w:sz w:val="20"/>
                <w:szCs w:val="20"/>
              </w:rPr>
            </w:pPr>
            <w:r>
              <w:rPr>
                <w:sz w:val="20"/>
                <w:szCs w:val="20"/>
              </w:rPr>
              <w:t>Apply for Community Development Block Grants</w:t>
            </w:r>
          </w:p>
        </w:tc>
        <w:tc>
          <w:tcPr>
            <w:tcW w:w="1336" w:type="pct"/>
          </w:tcPr>
          <w:p w14:paraId="45C1562D" w14:textId="77777777" w:rsidR="00BA3480" w:rsidRPr="00A84D1B" w:rsidRDefault="00BA3480" w:rsidP="009A6471">
            <w:pPr>
              <w:rPr>
                <w:sz w:val="20"/>
                <w:szCs w:val="20"/>
              </w:rPr>
            </w:pPr>
          </w:p>
        </w:tc>
        <w:tc>
          <w:tcPr>
            <w:tcW w:w="1666" w:type="pct"/>
          </w:tcPr>
          <w:p w14:paraId="2513D836" w14:textId="77777777" w:rsidR="00BA3480" w:rsidRPr="00A84D1B" w:rsidRDefault="00BA3480" w:rsidP="009A6471">
            <w:pPr>
              <w:rPr>
                <w:sz w:val="20"/>
                <w:szCs w:val="20"/>
              </w:rPr>
            </w:pPr>
          </w:p>
        </w:tc>
      </w:tr>
      <w:tr w:rsidR="00BA3480" w:rsidRPr="00A84D1B" w14:paraId="29706DCA" w14:textId="77777777" w:rsidTr="009A6471">
        <w:trPr>
          <w:trHeight w:val="317"/>
        </w:trPr>
        <w:tc>
          <w:tcPr>
            <w:tcW w:w="1998" w:type="pct"/>
            <w:shd w:val="clear" w:color="auto" w:fill="auto"/>
            <w:vAlign w:val="bottom"/>
            <w:hideMark/>
          </w:tcPr>
          <w:p w14:paraId="76C6539B" w14:textId="77777777" w:rsidR="00BA3480" w:rsidRDefault="00BA3480" w:rsidP="009A6471">
            <w:pPr>
              <w:rPr>
                <w:sz w:val="20"/>
                <w:szCs w:val="20"/>
              </w:rPr>
            </w:pPr>
            <w:r>
              <w:rPr>
                <w:sz w:val="20"/>
                <w:szCs w:val="20"/>
              </w:rPr>
              <w:t>Fund projects thru Capital Improvements funding</w:t>
            </w:r>
          </w:p>
        </w:tc>
        <w:tc>
          <w:tcPr>
            <w:tcW w:w="1336" w:type="pct"/>
          </w:tcPr>
          <w:p w14:paraId="31826003" w14:textId="77777777" w:rsidR="00BA3480" w:rsidRPr="00A84D1B" w:rsidRDefault="00BA3480" w:rsidP="009A6471">
            <w:pPr>
              <w:rPr>
                <w:sz w:val="20"/>
                <w:szCs w:val="20"/>
              </w:rPr>
            </w:pPr>
          </w:p>
        </w:tc>
        <w:tc>
          <w:tcPr>
            <w:tcW w:w="1666" w:type="pct"/>
          </w:tcPr>
          <w:p w14:paraId="71AA32EC" w14:textId="77777777" w:rsidR="00BA3480" w:rsidRPr="00A84D1B" w:rsidRDefault="00BA3480" w:rsidP="009A6471">
            <w:pPr>
              <w:rPr>
                <w:sz w:val="20"/>
                <w:szCs w:val="20"/>
              </w:rPr>
            </w:pPr>
          </w:p>
        </w:tc>
      </w:tr>
      <w:tr w:rsidR="00BA3480" w:rsidRPr="00A84D1B" w14:paraId="2F37DE43" w14:textId="77777777" w:rsidTr="009A6471">
        <w:trPr>
          <w:trHeight w:val="317"/>
        </w:trPr>
        <w:tc>
          <w:tcPr>
            <w:tcW w:w="1998" w:type="pct"/>
            <w:shd w:val="clear" w:color="auto" w:fill="auto"/>
            <w:vAlign w:val="bottom"/>
            <w:hideMark/>
          </w:tcPr>
          <w:p w14:paraId="5930A125" w14:textId="77777777" w:rsidR="00BA3480" w:rsidRDefault="00BA3480" w:rsidP="009A6471">
            <w:pPr>
              <w:rPr>
                <w:sz w:val="20"/>
                <w:szCs w:val="20"/>
              </w:rPr>
            </w:pPr>
            <w:r>
              <w:rPr>
                <w:sz w:val="20"/>
                <w:szCs w:val="20"/>
              </w:rPr>
              <w:t>Authority to levy taxes for specific purposes</w:t>
            </w:r>
          </w:p>
        </w:tc>
        <w:tc>
          <w:tcPr>
            <w:tcW w:w="1336" w:type="pct"/>
          </w:tcPr>
          <w:p w14:paraId="39A2DC36" w14:textId="77777777" w:rsidR="00BA3480" w:rsidRPr="00A84D1B" w:rsidRDefault="00BA3480" w:rsidP="009A6471">
            <w:pPr>
              <w:rPr>
                <w:sz w:val="20"/>
                <w:szCs w:val="20"/>
              </w:rPr>
            </w:pPr>
          </w:p>
        </w:tc>
        <w:tc>
          <w:tcPr>
            <w:tcW w:w="1666" w:type="pct"/>
          </w:tcPr>
          <w:p w14:paraId="37E6E04E" w14:textId="77777777" w:rsidR="00BA3480" w:rsidRPr="00A84D1B" w:rsidRDefault="00BA3480" w:rsidP="009A6471">
            <w:pPr>
              <w:rPr>
                <w:sz w:val="20"/>
                <w:szCs w:val="20"/>
              </w:rPr>
            </w:pPr>
          </w:p>
        </w:tc>
      </w:tr>
      <w:tr w:rsidR="00BA3480" w:rsidRPr="00A84D1B" w14:paraId="226CD4C5" w14:textId="77777777" w:rsidTr="009A6471">
        <w:trPr>
          <w:trHeight w:val="317"/>
        </w:trPr>
        <w:tc>
          <w:tcPr>
            <w:tcW w:w="1998" w:type="pct"/>
            <w:shd w:val="clear" w:color="auto" w:fill="auto"/>
            <w:vAlign w:val="bottom"/>
            <w:hideMark/>
          </w:tcPr>
          <w:p w14:paraId="0D568696" w14:textId="77777777" w:rsidR="00BA3480" w:rsidRDefault="00BA3480" w:rsidP="009A6471">
            <w:pPr>
              <w:rPr>
                <w:sz w:val="20"/>
                <w:szCs w:val="20"/>
              </w:rPr>
            </w:pPr>
            <w:r>
              <w:rPr>
                <w:sz w:val="20"/>
                <w:szCs w:val="20"/>
              </w:rPr>
              <w:t>Fees for water, sewer, gas, or electric services</w:t>
            </w:r>
          </w:p>
        </w:tc>
        <w:tc>
          <w:tcPr>
            <w:tcW w:w="1336" w:type="pct"/>
          </w:tcPr>
          <w:p w14:paraId="4B75DE97" w14:textId="77777777" w:rsidR="00BA3480" w:rsidRPr="00A84D1B" w:rsidRDefault="00BA3480" w:rsidP="009A6471">
            <w:pPr>
              <w:rPr>
                <w:sz w:val="20"/>
                <w:szCs w:val="20"/>
              </w:rPr>
            </w:pPr>
          </w:p>
        </w:tc>
        <w:tc>
          <w:tcPr>
            <w:tcW w:w="1666" w:type="pct"/>
          </w:tcPr>
          <w:p w14:paraId="03E9263E" w14:textId="77777777" w:rsidR="00BA3480" w:rsidRPr="00A84D1B" w:rsidRDefault="00BA3480" w:rsidP="009A6471">
            <w:pPr>
              <w:rPr>
                <w:sz w:val="20"/>
                <w:szCs w:val="20"/>
              </w:rPr>
            </w:pPr>
          </w:p>
        </w:tc>
      </w:tr>
      <w:tr w:rsidR="00BA3480" w:rsidRPr="00A84D1B" w14:paraId="08BD48E0" w14:textId="77777777" w:rsidTr="009A6471">
        <w:trPr>
          <w:trHeight w:val="317"/>
        </w:trPr>
        <w:tc>
          <w:tcPr>
            <w:tcW w:w="1998" w:type="pct"/>
            <w:shd w:val="clear" w:color="auto" w:fill="auto"/>
            <w:vAlign w:val="bottom"/>
            <w:hideMark/>
          </w:tcPr>
          <w:p w14:paraId="442B3E8A" w14:textId="77777777" w:rsidR="00BA3480" w:rsidRDefault="00BA3480" w:rsidP="009A6471">
            <w:pPr>
              <w:rPr>
                <w:sz w:val="20"/>
                <w:szCs w:val="20"/>
              </w:rPr>
            </w:pPr>
            <w:r>
              <w:rPr>
                <w:sz w:val="20"/>
                <w:szCs w:val="20"/>
              </w:rPr>
              <w:t>Impact fees for new development</w:t>
            </w:r>
          </w:p>
        </w:tc>
        <w:tc>
          <w:tcPr>
            <w:tcW w:w="1336" w:type="pct"/>
          </w:tcPr>
          <w:p w14:paraId="4A0B1E15" w14:textId="77777777" w:rsidR="00BA3480" w:rsidRPr="00A84D1B" w:rsidRDefault="00BA3480" w:rsidP="009A6471">
            <w:pPr>
              <w:rPr>
                <w:sz w:val="20"/>
                <w:szCs w:val="20"/>
              </w:rPr>
            </w:pPr>
          </w:p>
        </w:tc>
        <w:tc>
          <w:tcPr>
            <w:tcW w:w="1666" w:type="pct"/>
          </w:tcPr>
          <w:p w14:paraId="278DDF53" w14:textId="77777777" w:rsidR="00BA3480" w:rsidRPr="00A84D1B" w:rsidRDefault="00BA3480" w:rsidP="009A6471">
            <w:pPr>
              <w:rPr>
                <w:sz w:val="20"/>
                <w:szCs w:val="20"/>
              </w:rPr>
            </w:pPr>
          </w:p>
        </w:tc>
      </w:tr>
      <w:tr w:rsidR="00BA3480" w:rsidRPr="00A84D1B" w14:paraId="6F0C16C5" w14:textId="77777777" w:rsidTr="009A6471">
        <w:trPr>
          <w:trHeight w:val="317"/>
        </w:trPr>
        <w:tc>
          <w:tcPr>
            <w:tcW w:w="1998" w:type="pct"/>
            <w:shd w:val="clear" w:color="auto" w:fill="auto"/>
            <w:vAlign w:val="bottom"/>
            <w:hideMark/>
          </w:tcPr>
          <w:p w14:paraId="60A1650E" w14:textId="77777777" w:rsidR="00BA3480" w:rsidRDefault="00BA3480" w:rsidP="009A6471">
            <w:pPr>
              <w:rPr>
                <w:sz w:val="20"/>
                <w:szCs w:val="20"/>
              </w:rPr>
            </w:pPr>
            <w:r>
              <w:rPr>
                <w:sz w:val="20"/>
                <w:szCs w:val="20"/>
              </w:rPr>
              <w:t>Incur debt through general obligation bonds</w:t>
            </w:r>
          </w:p>
        </w:tc>
        <w:tc>
          <w:tcPr>
            <w:tcW w:w="1336" w:type="pct"/>
          </w:tcPr>
          <w:p w14:paraId="2AAEC652" w14:textId="77777777" w:rsidR="00BA3480" w:rsidRPr="00A84D1B" w:rsidRDefault="00BA3480" w:rsidP="009A6471">
            <w:pPr>
              <w:rPr>
                <w:sz w:val="20"/>
                <w:szCs w:val="20"/>
              </w:rPr>
            </w:pPr>
          </w:p>
        </w:tc>
        <w:tc>
          <w:tcPr>
            <w:tcW w:w="1666" w:type="pct"/>
          </w:tcPr>
          <w:p w14:paraId="0DFAF16A" w14:textId="77777777" w:rsidR="00BA3480" w:rsidRPr="00A84D1B" w:rsidRDefault="00BA3480" w:rsidP="009A6471">
            <w:pPr>
              <w:rPr>
                <w:sz w:val="20"/>
                <w:szCs w:val="20"/>
              </w:rPr>
            </w:pPr>
          </w:p>
        </w:tc>
      </w:tr>
      <w:tr w:rsidR="00BA3480" w:rsidRPr="00A84D1B" w14:paraId="5EAD8B2D" w14:textId="77777777" w:rsidTr="009A6471">
        <w:trPr>
          <w:trHeight w:val="317"/>
        </w:trPr>
        <w:tc>
          <w:tcPr>
            <w:tcW w:w="1998" w:type="pct"/>
            <w:shd w:val="clear" w:color="auto" w:fill="auto"/>
            <w:vAlign w:val="bottom"/>
            <w:hideMark/>
          </w:tcPr>
          <w:p w14:paraId="3DD2644D" w14:textId="77777777" w:rsidR="00BA3480" w:rsidRDefault="00BA3480" w:rsidP="009A6471">
            <w:pPr>
              <w:rPr>
                <w:sz w:val="20"/>
                <w:szCs w:val="20"/>
              </w:rPr>
            </w:pPr>
            <w:r>
              <w:rPr>
                <w:sz w:val="20"/>
                <w:szCs w:val="20"/>
              </w:rPr>
              <w:t>Incur debt through special tax bonds</w:t>
            </w:r>
          </w:p>
        </w:tc>
        <w:tc>
          <w:tcPr>
            <w:tcW w:w="1336" w:type="pct"/>
          </w:tcPr>
          <w:p w14:paraId="4B5EA4A1" w14:textId="77777777" w:rsidR="00BA3480" w:rsidRPr="00A84D1B" w:rsidRDefault="00BA3480" w:rsidP="009A6471">
            <w:pPr>
              <w:rPr>
                <w:sz w:val="20"/>
                <w:szCs w:val="20"/>
              </w:rPr>
            </w:pPr>
          </w:p>
        </w:tc>
        <w:tc>
          <w:tcPr>
            <w:tcW w:w="1666" w:type="pct"/>
          </w:tcPr>
          <w:p w14:paraId="08DE9958" w14:textId="77777777" w:rsidR="00BA3480" w:rsidRPr="00A84D1B" w:rsidRDefault="00BA3480" w:rsidP="009A6471">
            <w:pPr>
              <w:rPr>
                <w:sz w:val="20"/>
                <w:szCs w:val="20"/>
              </w:rPr>
            </w:pPr>
          </w:p>
        </w:tc>
      </w:tr>
      <w:tr w:rsidR="00BA3480" w:rsidRPr="00A84D1B" w14:paraId="27BBD405" w14:textId="77777777" w:rsidTr="009A6471">
        <w:trPr>
          <w:trHeight w:val="317"/>
        </w:trPr>
        <w:tc>
          <w:tcPr>
            <w:tcW w:w="1998" w:type="pct"/>
            <w:shd w:val="clear" w:color="auto" w:fill="auto"/>
            <w:vAlign w:val="bottom"/>
            <w:hideMark/>
          </w:tcPr>
          <w:p w14:paraId="42C11EC1" w14:textId="77777777" w:rsidR="00BA3480" w:rsidRDefault="00BA3480" w:rsidP="009A6471">
            <w:pPr>
              <w:rPr>
                <w:sz w:val="20"/>
                <w:szCs w:val="20"/>
              </w:rPr>
            </w:pPr>
            <w:r>
              <w:rPr>
                <w:sz w:val="20"/>
                <w:szCs w:val="20"/>
              </w:rPr>
              <w:t>Incur debt through private activities</w:t>
            </w:r>
          </w:p>
        </w:tc>
        <w:tc>
          <w:tcPr>
            <w:tcW w:w="1336" w:type="pct"/>
          </w:tcPr>
          <w:p w14:paraId="05C5B10D" w14:textId="77777777" w:rsidR="00BA3480" w:rsidRPr="00A84D1B" w:rsidRDefault="00BA3480" w:rsidP="009A6471">
            <w:pPr>
              <w:rPr>
                <w:sz w:val="20"/>
                <w:szCs w:val="20"/>
              </w:rPr>
            </w:pPr>
          </w:p>
        </w:tc>
        <w:tc>
          <w:tcPr>
            <w:tcW w:w="1666" w:type="pct"/>
          </w:tcPr>
          <w:p w14:paraId="0C25F886" w14:textId="77777777" w:rsidR="00BA3480" w:rsidRPr="00A84D1B" w:rsidRDefault="00BA3480" w:rsidP="009A6471">
            <w:pPr>
              <w:rPr>
                <w:sz w:val="20"/>
                <w:szCs w:val="20"/>
              </w:rPr>
            </w:pPr>
          </w:p>
        </w:tc>
      </w:tr>
      <w:tr w:rsidR="00BA3480" w:rsidRPr="00A84D1B" w14:paraId="4F20FD86" w14:textId="77777777" w:rsidTr="009A6471">
        <w:trPr>
          <w:trHeight w:val="317"/>
        </w:trPr>
        <w:tc>
          <w:tcPr>
            <w:tcW w:w="1998" w:type="pct"/>
            <w:shd w:val="clear" w:color="auto" w:fill="auto"/>
            <w:vAlign w:val="bottom"/>
            <w:hideMark/>
          </w:tcPr>
          <w:p w14:paraId="6BC18527" w14:textId="77777777" w:rsidR="00BA3480" w:rsidRDefault="00BA3480" w:rsidP="009A6471">
            <w:pPr>
              <w:rPr>
                <w:sz w:val="20"/>
                <w:szCs w:val="20"/>
              </w:rPr>
            </w:pPr>
            <w:r>
              <w:rPr>
                <w:sz w:val="20"/>
                <w:szCs w:val="20"/>
              </w:rPr>
              <w:t>Withhold spending in hazard prone areas</w:t>
            </w:r>
          </w:p>
        </w:tc>
        <w:tc>
          <w:tcPr>
            <w:tcW w:w="1336" w:type="pct"/>
          </w:tcPr>
          <w:p w14:paraId="7A1E11FD" w14:textId="77777777" w:rsidR="00BA3480" w:rsidRPr="00A84D1B" w:rsidRDefault="00BA3480" w:rsidP="009A6471">
            <w:pPr>
              <w:rPr>
                <w:sz w:val="20"/>
                <w:szCs w:val="20"/>
              </w:rPr>
            </w:pPr>
          </w:p>
        </w:tc>
        <w:tc>
          <w:tcPr>
            <w:tcW w:w="1666" w:type="pct"/>
          </w:tcPr>
          <w:p w14:paraId="6EA51B9B" w14:textId="77777777" w:rsidR="00BA3480" w:rsidRPr="00A84D1B" w:rsidRDefault="00BA3480" w:rsidP="009A6471">
            <w:pPr>
              <w:rPr>
                <w:sz w:val="20"/>
                <w:szCs w:val="20"/>
              </w:rPr>
            </w:pPr>
          </w:p>
        </w:tc>
      </w:tr>
    </w:tbl>
    <w:p w14:paraId="3FAACD07" w14:textId="77777777" w:rsidR="00BA0059" w:rsidRDefault="006A2A77" w:rsidP="00BA0059">
      <w:pPr>
        <w:rPr>
          <w:b/>
        </w:rPr>
      </w:pPr>
      <w:r>
        <w:br w:type="page"/>
      </w:r>
      <w:r w:rsidR="00BA0059" w:rsidRPr="00573971">
        <w:rPr>
          <w:b/>
        </w:rPr>
        <w:lastRenderedPageBreak/>
        <w:t xml:space="preserve">For plan updates, the </w:t>
      </w:r>
      <w:r w:rsidR="00BA0059">
        <w:rPr>
          <w:b/>
        </w:rPr>
        <w:t>plan m</w:t>
      </w:r>
      <w:r w:rsidR="00BA0059" w:rsidRPr="00573971">
        <w:rPr>
          <w:b/>
        </w:rPr>
        <w:t xml:space="preserve">aintenance process </w:t>
      </w:r>
      <w:r w:rsidR="00BA0059">
        <w:rPr>
          <w:b/>
        </w:rPr>
        <w:t xml:space="preserve">outlined in your previous plan </w:t>
      </w:r>
      <w:r w:rsidR="00BA0059" w:rsidRPr="00573971">
        <w:rPr>
          <w:b/>
        </w:rPr>
        <w:t>require</w:t>
      </w:r>
      <w:r w:rsidR="00602DB4">
        <w:rPr>
          <w:b/>
        </w:rPr>
        <w:t>s</w:t>
      </w:r>
      <w:r w:rsidR="00BA0059" w:rsidRPr="00573971">
        <w:rPr>
          <w:b/>
        </w:rPr>
        <w:t xml:space="preserve"> </w:t>
      </w:r>
      <w:r w:rsidR="00BA0059">
        <w:rPr>
          <w:b/>
        </w:rPr>
        <w:t xml:space="preserve">all participating jurisdictions </w:t>
      </w:r>
      <w:r w:rsidR="00BA0059" w:rsidRPr="00573971">
        <w:rPr>
          <w:b/>
        </w:rPr>
        <w:t xml:space="preserve">to incorporate the requirements of the mitigation plan into other planning mechanisms, when appropriate.  </w:t>
      </w:r>
      <w:r w:rsidR="00BA0059">
        <w:rPr>
          <w:b/>
        </w:rPr>
        <w:t xml:space="preserve">A key element of effective implementation of mitigation is for the mitigation plan to be incorporated in existing authorities, policies, programs, and resources.  Next to each applicable planning mechanism, indicate how your jurisdiction incorporated the previous mitigation plan.  </w:t>
      </w:r>
      <w:r w:rsidR="00BA0059" w:rsidRPr="00573971">
        <w:rPr>
          <w:b/>
        </w:rPr>
        <w:t>If no incorporati</w:t>
      </w:r>
      <w:r w:rsidR="00BA0059">
        <w:rPr>
          <w:b/>
        </w:rPr>
        <w:t>on has occurred, please explain, including b</w:t>
      </w:r>
      <w:r w:rsidR="00BA0059" w:rsidRPr="00573971">
        <w:rPr>
          <w:b/>
        </w:rPr>
        <w:t xml:space="preserve">ackground information </w:t>
      </w:r>
      <w:r w:rsidR="00BA0059">
        <w:rPr>
          <w:b/>
        </w:rPr>
        <w:t xml:space="preserve">detailing any </w:t>
      </w:r>
      <w:r w:rsidR="00BA0059" w:rsidRPr="00573971">
        <w:rPr>
          <w:b/>
        </w:rPr>
        <w:t>challenges preventing incorporation.</w:t>
      </w:r>
    </w:p>
    <w:p w14:paraId="16886D19" w14:textId="77777777" w:rsidR="00BA0059" w:rsidRPr="00573971" w:rsidRDefault="00BA0059" w:rsidP="00BA0059">
      <w:pPr>
        <w:rPr>
          <w:b/>
          <w:szCs w:val="28"/>
        </w:rPr>
      </w:pP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6197"/>
      </w:tblGrid>
      <w:tr w:rsidR="00602DB4" w:rsidRPr="00BA0059" w14:paraId="62AEFD9E" w14:textId="77777777" w:rsidTr="00BA0059">
        <w:trPr>
          <w:trHeight w:val="317"/>
        </w:trPr>
        <w:tc>
          <w:tcPr>
            <w:tcW w:w="2051" w:type="pct"/>
            <w:shd w:val="clear" w:color="000000" w:fill="C0C0C0"/>
            <w:noWrap/>
            <w:hideMark/>
          </w:tcPr>
          <w:p w14:paraId="0ACE0C9C" w14:textId="77777777" w:rsidR="00BA0059" w:rsidRPr="00573971" w:rsidRDefault="00BA0059" w:rsidP="00573971">
            <w:pPr>
              <w:rPr>
                <w:b/>
                <w:sz w:val="20"/>
                <w:szCs w:val="20"/>
              </w:rPr>
            </w:pPr>
            <w:r w:rsidRPr="00573971">
              <w:rPr>
                <w:b/>
                <w:sz w:val="20"/>
                <w:szCs w:val="20"/>
              </w:rPr>
              <w:t>Planning Capabilities</w:t>
            </w:r>
          </w:p>
        </w:tc>
        <w:tc>
          <w:tcPr>
            <w:tcW w:w="2949" w:type="pct"/>
            <w:shd w:val="clear" w:color="000000" w:fill="C0C0C0"/>
          </w:tcPr>
          <w:p w14:paraId="1DC67CD0" w14:textId="77777777" w:rsidR="00BA0059" w:rsidRPr="00573971" w:rsidRDefault="00BA0059" w:rsidP="00573971">
            <w:pPr>
              <w:rPr>
                <w:b/>
                <w:sz w:val="20"/>
                <w:szCs w:val="20"/>
              </w:rPr>
            </w:pPr>
            <w:r w:rsidRPr="00573971">
              <w:rPr>
                <w:b/>
                <w:sz w:val="20"/>
                <w:szCs w:val="20"/>
              </w:rPr>
              <w:t>Method of Incorporation Since Previous Plan or Challenges Preventing Incorporation</w:t>
            </w:r>
          </w:p>
        </w:tc>
      </w:tr>
      <w:tr w:rsidR="00602DB4" w:rsidRPr="00A84D1B" w14:paraId="4E635528" w14:textId="77777777" w:rsidTr="00BA0059">
        <w:trPr>
          <w:trHeight w:val="360"/>
        </w:trPr>
        <w:tc>
          <w:tcPr>
            <w:tcW w:w="2051" w:type="pct"/>
            <w:shd w:val="clear" w:color="auto" w:fill="auto"/>
            <w:vAlign w:val="bottom"/>
            <w:hideMark/>
          </w:tcPr>
          <w:p w14:paraId="6E44903B" w14:textId="77777777" w:rsidR="00BA0059" w:rsidRPr="00573971" w:rsidRDefault="00BA0059" w:rsidP="00C03A96">
            <w:pPr>
              <w:rPr>
                <w:sz w:val="20"/>
                <w:szCs w:val="20"/>
              </w:rPr>
            </w:pPr>
            <w:r w:rsidRPr="00573971">
              <w:rPr>
                <w:sz w:val="20"/>
                <w:szCs w:val="20"/>
              </w:rPr>
              <w:t>Comprehensive Plan</w:t>
            </w:r>
          </w:p>
        </w:tc>
        <w:tc>
          <w:tcPr>
            <w:tcW w:w="2949" w:type="pct"/>
          </w:tcPr>
          <w:p w14:paraId="575E0E9C" w14:textId="77777777" w:rsidR="00BA0059" w:rsidRPr="00A84D1B" w:rsidRDefault="00BA0059" w:rsidP="00C03A96">
            <w:pPr>
              <w:rPr>
                <w:sz w:val="20"/>
                <w:szCs w:val="20"/>
              </w:rPr>
            </w:pPr>
          </w:p>
        </w:tc>
      </w:tr>
      <w:tr w:rsidR="00602DB4" w:rsidRPr="00A84D1B" w14:paraId="417892BB" w14:textId="77777777" w:rsidTr="00BA0059">
        <w:trPr>
          <w:trHeight w:val="360"/>
        </w:trPr>
        <w:tc>
          <w:tcPr>
            <w:tcW w:w="2051" w:type="pct"/>
            <w:shd w:val="clear" w:color="auto" w:fill="auto"/>
            <w:vAlign w:val="bottom"/>
            <w:hideMark/>
          </w:tcPr>
          <w:p w14:paraId="53C6BB3E" w14:textId="77777777" w:rsidR="00BA0059" w:rsidRPr="00BA0059" w:rsidRDefault="00BA0059" w:rsidP="00C03A96">
            <w:pPr>
              <w:rPr>
                <w:sz w:val="20"/>
                <w:szCs w:val="20"/>
              </w:rPr>
            </w:pPr>
            <w:r w:rsidRPr="00BA0059">
              <w:rPr>
                <w:sz w:val="20"/>
                <w:szCs w:val="20"/>
              </w:rPr>
              <w:t>Builder's Plan</w:t>
            </w:r>
          </w:p>
        </w:tc>
        <w:tc>
          <w:tcPr>
            <w:tcW w:w="2949" w:type="pct"/>
          </w:tcPr>
          <w:p w14:paraId="0A0A1FF4" w14:textId="77777777" w:rsidR="00BA0059" w:rsidRPr="00A84D1B" w:rsidRDefault="00BA0059" w:rsidP="00C03A96">
            <w:pPr>
              <w:rPr>
                <w:sz w:val="20"/>
                <w:szCs w:val="20"/>
              </w:rPr>
            </w:pPr>
          </w:p>
        </w:tc>
      </w:tr>
      <w:tr w:rsidR="00602DB4" w:rsidRPr="00A84D1B" w14:paraId="0C05DE9E" w14:textId="77777777" w:rsidTr="00BA0059">
        <w:trPr>
          <w:trHeight w:val="360"/>
        </w:trPr>
        <w:tc>
          <w:tcPr>
            <w:tcW w:w="2051" w:type="pct"/>
            <w:shd w:val="clear" w:color="auto" w:fill="auto"/>
            <w:vAlign w:val="bottom"/>
            <w:hideMark/>
          </w:tcPr>
          <w:p w14:paraId="49A1E786" w14:textId="77777777" w:rsidR="00BA0059" w:rsidRPr="00BA0059" w:rsidRDefault="00BA0059" w:rsidP="00C03A96">
            <w:pPr>
              <w:rPr>
                <w:sz w:val="20"/>
                <w:szCs w:val="20"/>
              </w:rPr>
            </w:pPr>
            <w:r w:rsidRPr="00BA0059">
              <w:rPr>
                <w:sz w:val="20"/>
                <w:szCs w:val="20"/>
              </w:rPr>
              <w:t>Capital Improvement Plan</w:t>
            </w:r>
          </w:p>
        </w:tc>
        <w:tc>
          <w:tcPr>
            <w:tcW w:w="2949" w:type="pct"/>
          </w:tcPr>
          <w:p w14:paraId="633BE67B" w14:textId="77777777" w:rsidR="00BA0059" w:rsidRPr="00A84D1B" w:rsidRDefault="00BA0059" w:rsidP="00C03A96">
            <w:pPr>
              <w:rPr>
                <w:sz w:val="20"/>
                <w:szCs w:val="20"/>
              </w:rPr>
            </w:pPr>
          </w:p>
        </w:tc>
      </w:tr>
      <w:tr w:rsidR="00602DB4" w:rsidRPr="00A84D1B" w14:paraId="1E86F21E" w14:textId="77777777" w:rsidTr="00BA0059">
        <w:trPr>
          <w:trHeight w:val="360"/>
        </w:trPr>
        <w:tc>
          <w:tcPr>
            <w:tcW w:w="2051" w:type="pct"/>
            <w:shd w:val="clear" w:color="auto" w:fill="auto"/>
            <w:vAlign w:val="bottom"/>
            <w:hideMark/>
          </w:tcPr>
          <w:p w14:paraId="583A1662" w14:textId="77777777" w:rsidR="00BA0059" w:rsidRPr="00BA0059" w:rsidRDefault="00BA0059" w:rsidP="00C03A96">
            <w:pPr>
              <w:rPr>
                <w:sz w:val="20"/>
                <w:szCs w:val="20"/>
              </w:rPr>
            </w:pPr>
            <w:r w:rsidRPr="00BA0059">
              <w:rPr>
                <w:sz w:val="20"/>
                <w:szCs w:val="20"/>
              </w:rPr>
              <w:t>Local Recovery Plan</w:t>
            </w:r>
          </w:p>
        </w:tc>
        <w:tc>
          <w:tcPr>
            <w:tcW w:w="2949" w:type="pct"/>
          </w:tcPr>
          <w:p w14:paraId="47799647" w14:textId="77777777" w:rsidR="00BA0059" w:rsidRPr="00A84D1B" w:rsidRDefault="00BA0059" w:rsidP="00C03A96">
            <w:pPr>
              <w:rPr>
                <w:sz w:val="20"/>
                <w:szCs w:val="20"/>
              </w:rPr>
            </w:pPr>
          </w:p>
        </w:tc>
      </w:tr>
      <w:tr w:rsidR="00602DB4" w:rsidRPr="00A84D1B" w14:paraId="3F10EC03" w14:textId="77777777" w:rsidTr="00BA0059">
        <w:trPr>
          <w:trHeight w:val="360"/>
        </w:trPr>
        <w:tc>
          <w:tcPr>
            <w:tcW w:w="2051" w:type="pct"/>
            <w:shd w:val="clear" w:color="auto" w:fill="auto"/>
            <w:vAlign w:val="bottom"/>
            <w:hideMark/>
          </w:tcPr>
          <w:p w14:paraId="3A0337F3" w14:textId="77777777" w:rsidR="00BA0059" w:rsidRPr="00BA0059" w:rsidRDefault="00BA0059" w:rsidP="00C03A96">
            <w:pPr>
              <w:rPr>
                <w:sz w:val="20"/>
                <w:szCs w:val="20"/>
              </w:rPr>
            </w:pPr>
            <w:r w:rsidRPr="00BA0059">
              <w:rPr>
                <w:sz w:val="20"/>
                <w:szCs w:val="20"/>
              </w:rPr>
              <w:t>County Recovery Plan</w:t>
            </w:r>
          </w:p>
        </w:tc>
        <w:tc>
          <w:tcPr>
            <w:tcW w:w="2949" w:type="pct"/>
          </w:tcPr>
          <w:p w14:paraId="288630F5" w14:textId="77777777" w:rsidR="00BA0059" w:rsidRPr="00A84D1B" w:rsidRDefault="00BA0059" w:rsidP="00C03A96">
            <w:pPr>
              <w:rPr>
                <w:sz w:val="20"/>
                <w:szCs w:val="20"/>
              </w:rPr>
            </w:pPr>
          </w:p>
        </w:tc>
      </w:tr>
      <w:tr w:rsidR="00602DB4" w:rsidRPr="00A84D1B" w14:paraId="1753E774" w14:textId="77777777" w:rsidTr="00BA0059">
        <w:trPr>
          <w:trHeight w:val="360"/>
        </w:trPr>
        <w:tc>
          <w:tcPr>
            <w:tcW w:w="2051" w:type="pct"/>
            <w:shd w:val="clear" w:color="auto" w:fill="auto"/>
            <w:vAlign w:val="bottom"/>
            <w:hideMark/>
          </w:tcPr>
          <w:p w14:paraId="073B1419" w14:textId="77777777" w:rsidR="00BA0059" w:rsidRPr="00573971" w:rsidRDefault="00BA0059" w:rsidP="00C03A96">
            <w:pPr>
              <w:rPr>
                <w:sz w:val="20"/>
                <w:szCs w:val="20"/>
              </w:rPr>
            </w:pPr>
            <w:r w:rsidRPr="00BA0059">
              <w:rPr>
                <w:sz w:val="20"/>
                <w:szCs w:val="20"/>
              </w:rPr>
              <w:t>Debris Management Plan</w:t>
            </w:r>
          </w:p>
        </w:tc>
        <w:tc>
          <w:tcPr>
            <w:tcW w:w="2949" w:type="pct"/>
          </w:tcPr>
          <w:p w14:paraId="007EB0DE" w14:textId="77777777" w:rsidR="00BA0059" w:rsidRPr="00A84D1B" w:rsidRDefault="00BA0059" w:rsidP="00C03A96">
            <w:pPr>
              <w:rPr>
                <w:sz w:val="20"/>
                <w:szCs w:val="20"/>
              </w:rPr>
            </w:pPr>
          </w:p>
        </w:tc>
      </w:tr>
      <w:tr w:rsidR="00602DB4" w:rsidRPr="00A84D1B" w14:paraId="0E942E8D" w14:textId="77777777" w:rsidTr="00BA0059">
        <w:trPr>
          <w:trHeight w:val="360"/>
        </w:trPr>
        <w:tc>
          <w:tcPr>
            <w:tcW w:w="2051" w:type="pct"/>
            <w:shd w:val="clear" w:color="auto" w:fill="auto"/>
            <w:vAlign w:val="bottom"/>
            <w:hideMark/>
          </w:tcPr>
          <w:p w14:paraId="08E30677" w14:textId="77777777" w:rsidR="00BA0059" w:rsidRPr="00573971" w:rsidRDefault="00BA0059" w:rsidP="00C03A96">
            <w:pPr>
              <w:rPr>
                <w:sz w:val="20"/>
                <w:szCs w:val="20"/>
              </w:rPr>
            </w:pPr>
            <w:r w:rsidRPr="00573971">
              <w:rPr>
                <w:sz w:val="20"/>
                <w:szCs w:val="20"/>
              </w:rPr>
              <w:t>Economic Development Plan</w:t>
            </w:r>
          </w:p>
        </w:tc>
        <w:tc>
          <w:tcPr>
            <w:tcW w:w="2949" w:type="pct"/>
          </w:tcPr>
          <w:p w14:paraId="087BC07D" w14:textId="77777777" w:rsidR="00BA0059" w:rsidRPr="00A84D1B" w:rsidRDefault="00BA0059" w:rsidP="00C03A96">
            <w:pPr>
              <w:rPr>
                <w:sz w:val="20"/>
                <w:szCs w:val="20"/>
              </w:rPr>
            </w:pPr>
          </w:p>
        </w:tc>
      </w:tr>
      <w:tr w:rsidR="00602DB4" w:rsidRPr="00A84D1B" w14:paraId="5DF51528" w14:textId="77777777" w:rsidTr="00BA0059">
        <w:trPr>
          <w:trHeight w:val="360"/>
        </w:trPr>
        <w:tc>
          <w:tcPr>
            <w:tcW w:w="2051" w:type="pct"/>
            <w:shd w:val="clear" w:color="auto" w:fill="auto"/>
            <w:vAlign w:val="bottom"/>
            <w:hideMark/>
          </w:tcPr>
          <w:p w14:paraId="65CA9CB7" w14:textId="77777777" w:rsidR="00BA0059" w:rsidRPr="00BA0059" w:rsidRDefault="00BA0059" w:rsidP="00C03A96">
            <w:pPr>
              <w:rPr>
                <w:sz w:val="20"/>
                <w:szCs w:val="20"/>
              </w:rPr>
            </w:pPr>
            <w:r w:rsidRPr="00BA0059">
              <w:rPr>
                <w:sz w:val="20"/>
                <w:szCs w:val="20"/>
              </w:rPr>
              <w:t>Transportation Plan</w:t>
            </w:r>
          </w:p>
        </w:tc>
        <w:tc>
          <w:tcPr>
            <w:tcW w:w="2949" w:type="pct"/>
          </w:tcPr>
          <w:p w14:paraId="28EB1799" w14:textId="77777777" w:rsidR="00BA0059" w:rsidRPr="00A84D1B" w:rsidRDefault="00BA0059" w:rsidP="00C03A96">
            <w:pPr>
              <w:rPr>
                <w:sz w:val="20"/>
                <w:szCs w:val="20"/>
              </w:rPr>
            </w:pPr>
          </w:p>
        </w:tc>
      </w:tr>
      <w:tr w:rsidR="00602DB4" w:rsidRPr="00A84D1B" w14:paraId="561BD3D2" w14:textId="77777777" w:rsidTr="00BA0059">
        <w:trPr>
          <w:trHeight w:val="360"/>
        </w:trPr>
        <w:tc>
          <w:tcPr>
            <w:tcW w:w="2051" w:type="pct"/>
            <w:shd w:val="clear" w:color="auto" w:fill="auto"/>
            <w:vAlign w:val="bottom"/>
            <w:hideMark/>
          </w:tcPr>
          <w:p w14:paraId="1E3991CD" w14:textId="77777777" w:rsidR="00BA0059" w:rsidRPr="00BA0059" w:rsidRDefault="00BA0059" w:rsidP="00C03A96">
            <w:pPr>
              <w:rPr>
                <w:sz w:val="20"/>
                <w:szCs w:val="20"/>
              </w:rPr>
            </w:pPr>
            <w:r w:rsidRPr="00BA0059">
              <w:rPr>
                <w:sz w:val="20"/>
                <w:szCs w:val="20"/>
              </w:rPr>
              <w:t>Land-use Plan</w:t>
            </w:r>
          </w:p>
        </w:tc>
        <w:tc>
          <w:tcPr>
            <w:tcW w:w="2949" w:type="pct"/>
          </w:tcPr>
          <w:p w14:paraId="219B1907" w14:textId="77777777" w:rsidR="00BA0059" w:rsidRPr="00A84D1B" w:rsidRDefault="00BA0059" w:rsidP="00C03A96">
            <w:pPr>
              <w:rPr>
                <w:sz w:val="20"/>
                <w:szCs w:val="20"/>
              </w:rPr>
            </w:pPr>
          </w:p>
        </w:tc>
      </w:tr>
      <w:tr w:rsidR="00602DB4" w:rsidRPr="00A84D1B" w14:paraId="5D7E4974" w14:textId="77777777" w:rsidTr="00BA0059">
        <w:trPr>
          <w:trHeight w:val="360"/>
        </w:trPr>
        <w:tc>
          <w:tcPr>
            <w:tcW w:w="2051" w:type="pct"/>
            <w:shd w:val="clear" w:color="auto" w:fill="auto"/>
            <w:vAlign w:val="bottom"/>
            <w:hideMark/>
          </w:tcPr>
          <w:p w14:paraId="0499F490" w14:textId="77777777" w:rsidR="00BA0059" w:rsidRPr="00573971" w:rsidRDefault="00BA0059" w:rsidP="00C03A96">
            <w:pPr>
              <w:rPr>
                <w:sz w:val="20"/>
                <w:szCs w:val="20"/>
              </w:rPr>
            </w:pPr>
            <w:r w:rsidRPr="00573971">
              <w:rPr>
                <w:sz w:val="20"/>
                <w:szCs w:val="20"/>
              </w:rPr>
              <w:t>Watershed Plan</w:t>
            </w:r>
          </w:p>
        </w:tc>
        <w:tc>
          <w:tcPr>
            <w:tcW w:w="2949" w:type="pct"/>
          </w:tcPr>
          <w:p w14:paraId="2147E08D" w14:textId="77777777" w:rsidR="00BA0059" w:rsidRPr="00A84D1B" w:rsidRDefault="00BA0059" w:rsidP="00C03A96">
            <w:pPr>
              <w:rPr>
                <w:sz w:val="20"/>
                <w:szCs w:val="20"/>
              </w:rPr>
            </w:pPr>
          </w:p>
        </w:tc>
      </w:tr>
      <w:tr w:rsidR="00602DB4" w:rsidRPr="00A84D1B" w14:paraId="27EBE344" w14:textId="77777777" w:rsidTr="00BA0059">
        <w:trPr>
          <w:trHeight w:val="360"/>
        </w:trPr>
        <w:tc>
          <w:tcPr>
            <w:tcW w:w="2051" w:type="pct"/>
            <w:shd w:val="clear" w:color="auto" w:fill="auto"/>
            <w:vAlign w:val="bottom"/>
            <w:hideMark/>
          </w:tcPr>
          <w:p w14:paraId="50D4C4E0" w14:textId="77777777" w:rsidR="00BA0059" w:rsidRPr="00BA0059" w:rsidRDefault="00BA0059" w:rsidP="00BA0059">
            <w:pPr>
              <w:rPr>
                <w:sz w:val="20"/>
                <w:szCs w:val="20"/>
              </w:rPr>
            </w:pPr>
            <w:r w:rsidRPr="00BA0059">
              <w:rPr>
                <w:sz w:val="20"/>
                <w:szCs w:val="20"/>
              </w:rPr>
              <w:t xml:space="preserve">Firewise or other </w:t>
            </w:r>
            <w:r>
              <w:rPr>
                <w:sz w:val="20"/>
                <w:szCs w:val="20"/>
              </w:rPr>
              <w:t>F</w:t>
            </w:r>
            <w:r w:rsidRPr="00BA0059">
              <w:rPr>
                <w:sz w:val="20"/>
                <w:szCs w:val="20"/>
              </w:rPr>
              <w:t xml:space="preserve">ire </w:t>
            </w:r>
            <w:r>
              <w:rPr>
                <w:sz w:val="20"/>
                <w:szCs w:val="20"/>
              </w:rPr>
              <w:t>M</w:t>
            </w:r>
            <w:r w:rsidRPr="00BA0059">
              <w:rPr>
                <w:sz w:val="20"/>
                <w:szCs w:val="20"/>
              </w:rPr>
              <w:t xml:space="preserve">itigation </w:t>
            </w:r>
            <w:r>
              <w:rPr>
                <w:sz w:val="20"/>
                <w:szCs w:val="20"/>
              </w:rPr>
              <w:t>P</w:t>
            </w:r>
            <w:r w:rsidRPr="00BA0059">
              <w:rPr>
                <w:sz w:val="20"/>
                <w:szCs w:val="20"/>
              </w:rPr>
              <w:t>lan</w:t>
            </w:r>
            <w:r>
              <w:rPr>
                <w:sz w:val="20"/>
                <w:szCs w:val="20"/>
              </w:rPr>
              <w:t xml:space="preserve"> such as Community Wildfire Protection Plan</w:t>
            </w:r>
          </w:p>
        </w:tc>
        <w:tc>
          <w:tcPr>
            <w:tcW w:w="2949" w:type="pct"/>
          </w:tcPr>
          <w:p w14:paraId="0D91A822" w14:textId="77777777" w:rsidR="00BA0059" w:rsidRPr="00A84D1B" w:rsidRDefault="00BA0059" w:rsidP="00C03A96">
            <w:pPr>
              <w:rPr>
                <w:sz w:val="20"/>
                <w:szCs w:val="20"/>
              </w:rPr>
            </w:pPr>
          </w:p>
        </w:tc>
      </w:tr>
    </w:tbl>
    <w:p w14:paraId="1F7A630C" w14:textId="77777777" w:rsidR="00006CE1" w:rsidRPr="002C4845" w:rsidRDefault="00BA0059" w:rsidP="00054551">
      <w:pPr>
        <w:pStyle w:val="Heading3"/>
      </w:pPr>
      <w:r>
        <w:br w:type="page"/>
      </w:r>
      <w:r w:rsidR="00EC0734" w:rsidRPr="002C4845">
        <w:lastRenderedPageBreak/>
        <w:t>Additional Questions</w:t>
      </w:r>
    </w:p>
    <w:p w14:paraId="353697CE" w14:textId="77777777" w:rsidR="00EC0734" w:rsidRPr="002C4845" w:rsidRDefault="00EC0734" w:rsidP="00054551"/>
    <w:p w14:paraId="0A6A8884" w14:textId="77777777" w:rsidR="00BA3480" w:rsidRPr="00807FD8" w:rsidRDefault="00BA3480" w:rsidP="00BA3480">
      <w:pPr>
        <w:numPr>
          <w:ilvl w:val="0"/>
          <w:numId w:val="25"/>
        </w:numPr>
        <w:rPr>
          <w:sz w:val="22"/>
          <w:szCs w:val="22"/>
        </w:rPr>
      </w:pPr>
      <w:r w:rsidRPr="00807FD8">
        <w:rPr>
          <w:sz w:val="22"/>
          <w:szCs w:val="22"/>
        </w:rPr>
        <w:t>How is your government structure organized? (Commission, Mayor/City Council, how many</w:t>
      </w:r>
      <w:r>
        <w:rPr>
          <w:sz w:val="22"/>
          <w:szCs w:val="22"/>
        </w:rPr>
        <w:t xml:space="preserve"> members</w:t>
      </w:r>
      <w:r w:rsidRPr="00807FD8">
        <w:rPr>
          <w:sz w:val="22"/>
          <w:szCs w:val="22"/>
        </w:rPr>
        <w:t>)</w:t>
      </w:r>
    </w:p>
    <w:p w14:paraId="3403D8CA" w14:textId="77777777" w:rsidR="00BA3480" w:rsidRPr="00807FD8" w:rsidRDefault="00BA3480" w:rsidP="00BA3480">
      <w:pPr>
        <w:rPr>
          <w:sz w:val="22"/>
          <w:szCs w:val="22"/>
        </w:rPr>
      </w:pPr>
    </w:p>
    <w:p w14:paraId="12A09700" w14:textId="77777777" w:rsidR="00BA3480" w:rsidRPr="00807FD8" w:rsidRDefault="00BA3480" w:rsidP="00BA3480">
      <w:pPr>
        <w:rPr>
          <w:sz w:val="22"/>
          <w:szCs w:val="22"/>
        </w:rPr>
      </w:pPr>
    </w:p>
    <w:p w14:paraId="35CD97C5" w14:textId="77777777" w:rsidR="00BA3480" w:rsidRPr="00807FD8" w:rsidRDefault="00BA3480" w:rsidP="00BA3480">
      <w:pPr>
        <w:numPr>
          <w:ilvl w:val="0"/>
          <w:numId w:val="25"/>
        </w:numPr>
        <w:rPr>
          <w:sz w:val="22"/>
          <w:szCs w:val="22"/>
        </w:rPr>
      </w:pPr>
      <w:r w:rsidRPr="00807FD8">
        <w:rPr>
          <w:sz w:val="22"/>
          <w:szCs w:val="22"/>
        </w:rPr>
        <w:t>List any past or ongoing public education or information programs, such as for responsible water use, fire safety, household preparedness, or environmental education.</w:t>
      </w:r>
    </w:p>
    <w:p w14:paraId="2B441FF5" w14:textId="77777777" w:rsidR="00BA3480" w:rsidRPr="00807FD8" w:rsidRDefault="00BA3480" w:rsidP="00BA3480">
      <w:pPr>
        <w:rPr>
          <w:sz w:val="22"/>
          <w:szCs w:val="22"/>
        </w:rPr>
      </w:pPr>
    </w:p>
    <w:p w14:paraId="6F8AC71A" w14:textId="77777777" w:rsidR="00BA3480" w:rsidRDefault="00BA3480" w:rsidP="00BA3480">
      <w:pPr>
        <w:rPr>
          <w:sz w:val="22"/>
          <w:szCs w:val="22"/>
        </w:rPr>
      </w:pPr>
    </w:p>
    <w:p w14:paraId="3A052D20" w14:textId="77777777" w:rsidR="00BA3480" w:rsidRPr="00807FD8" w:rsidRDefault="00BA3480" w:rsidP="00BA3480">
      <w:pPr>
        <w:rPr>
          <w:sz w:val="22"/>
          <w:szCs w:val="22"/>
        </w:rPr>
      </w:pPr>
    </w:p>
    <w:p w14:paraId="73A1080D" w14:textId="77777777" w:rsidR="00BA3480" w:rsidRPr="00807FD8" w:rsidRDefault="00BA3480" w:rsidP="00BA3480">
      <w:pPr>
        <w:numPr>
          <w:ilvl w:val="0"/>
          <w:numId w:val="25"/>
        </w:numPr>
        <w:rPr>
          <w:sz w:val="22"/>
          <w:szCs w:val="22"/>
        </w:rPr>
      </w:pPr>
      <w:r w:rsidRPr="00807FD8">
        <w:rPr>
          <w:sz w:val="22"/>
          <w:szCs w:val="22"/>
        </w:rPr>
        <w:t>List any other past or ongoing projects or programs designed to reduce disaster losses</w:t>
      </w:r>
      <w:r w:rsidR="00FE40A3">
        <w:rPr>
          <w:sz w:val="22"/>
          <w:szCs w:val="22"/>
        </w:rPr>
        <w:t>.</w:t>
      </w:r>
      <w:r w:rsidRPr="00807FD8">
        <w:rPr>
          <w:sz w:val="22"/>
          <w:szCs w:val="22"/>
        </w:rPr>
        <w:t xml:space="preserve"> </w:t>
      </w:r>
      <w:r w:rsidR="00FE40A3">
        <w:rPr>
          <w:sz w:val="22"/>
          <w:szCs w:val="22"/>
        </w:rPr>
        <w:t>T</w:t>
      </w:r>
      <w:r w:rsidRPr="00807FD8">
        <w:rPr>
          <w:sz w:val="22"/>
          <w:szCs w:val="22"/>
        </w:rPr>
        <w:t>hese may include projects to protect critical facilities.  Be sure to include pending or approved projects submitted for FEMA mitigation grants.</w:t>
      </w:r>
    </w:p>
    <w:p w14:paraId="03BEDC5A" w14:textId="77777777" w:rsidR="00BA3480" w:rsidRPr="00807FD8" w:rsidRDefault="00BA3480" w:rsidP="00BA3480">
      <w:pPr>
        <w:rPr>
          <w:sz w:val="22"/>
          <w:szCs w:val="22"/>
        </w:rPr>
      </w:pPr>
    </w:p>
    <w:p w14:paraId="4C182576" w14:textId="77777777" w:rsidR="00BA3480" w:rsidRDefault="00BA3480" w:rsidP="00BA3480">
      <w:pPr>
        <w:rPr>
          <w:sz w:val="22"/>
          <w:szCs w:val="22"/>
        </w:rPr>
      </w:pPr>
    </w:p>
    <w:p w14:paraId="5562059E" w14:textId="77777777" w:rsidR="00BA3480" w:rsidRPr="00807FD8" w:rsidRDefault="00BA3480" w:rsidP="00BA3480">
      <w:pPr>
        <w:rPr>
          <w:sz w:val="22"/>
          <w:szCs w:val="22"/>
        </w:rPr>
      </w:pPr>
    </w:p>
    <w:p w14:paraId="2C7E71DD" w14:textId="77777777" w:rsidR="00BA3480" w:rsidRPr="00807FD8" w:rsidRDefault="00BA3480" w:rsidP="00BA3480">
      <w:pPr>
        <w:numPr>
          <w:ilvl w:val="0"/>
          <w:numId w:val="25"/>
        </w:numPr>
        <w:rPr>
          <w:sz w:val="22"/>
          <w:szCs w:val="22"/>
        </w:rPr>
      </w:pPr>
      <w:r w:rsidRPr="00807FD8">
        <w:rPr>
          <w:sz w:val="22"/>
          <w:szCs w:val="22"/>
        </w:rPr>
        <w:t>Describe any hazard-related concerns or issues regarding the vulnerability of special needs populations, such as the elderly, disabled, low-income, or migrant farm workers.</w:t>
      </w:r>
    </w:p>
    <w:p w14:paraId="09E3019B" w14:textId="77777777" w:rsidR="00BA3480" w:rsidRPr="00807FD8" w:rsidRDefault="00BA3480" w:rsidP="00BA3480">
      <w:pPr>
        <w:rPr>
          <w:sz w:val="22"/>
          <w:szCs w:val="22"/>
        </w:rPr>
      </w:pPr>
    </w:p>
    <w:p w14:paraId="64C15460" w14:textId="77777777" w:rsidR="00BA3480" w:rsidRPr="00807FD8" w:rsidRDefault="00BA3480" w:rsidP="00BA3480">
      <w:pPr>
        <w:rPr>
          <w:sz w:val="22"/>
          <w:szCs w:val="22"/>
        </w:rPr>
      </w:pPr>
    </w:p>
    <w:p w14:paraId="67CEC223" w14:textId="77777777" w:rsidR="00BA3480" w:rsidRPr="00807FD8" w:rsidRDefault="00BA3480" w:rsidP="00BA3480">
      <w:pPr>
        <w:numPr>
          <w:ilvl w:val="0"/>
          <w:numId w:val="25"/>
        </w:numPr>
        <w:rPr>
          <w:sz w:val="22"/>
          <w:szCs w:val="22"/>
        </w:rPr>
      </w:pPr>
      <w:r>
        <w:rPr>
          <w:sz w:val="22"/>
          <w:szCs w:val="22"/>
        </w:rPr>
        <w:t xml:space="preserve">How many </w:t>
      </w:r>
      <w:r w:rsidRPr="00807FD8">
        <w:rPr>
          <w:sz w:val="22"/>
          <w:szCs w:val="22"/>
        </w:rPr>
        <w:t>outdoor warning sirens</w:t>
      </w:r>
      <w:r>
        <w:rPr>
          <w:sz w:val="22"/>
          <w:szCs w:val="22"/>
        </w:rPr>
        <w:t xml:space="preserve"> are in your community</w:t>
      </w:r>
      <w:r w:rsidRPr="00807FD8">
        <w:rPr>
          <w:sz w:val="22"/>
          <w:szCs w:val="22"/>
        </w:rPr>
        <w:t xml:space="preserve">? </w:t>
      </w:r>
    </w:p>
    <w:p w14:paraId="01FA9BB3" w14:textId="77777777" w:rsidR="00BA3480" w:rsidRPr="00807FD8" w:rsidRDefault="00BA3480" w:rsidP="00BA3480">
      <w:pPr>
        <w:rPr>
          <w:sz w:val="22"/>
          <w:szCs w:val="22"/>
        </w:rPr>
      </w:pPr>
    </w:p>
    <w:p w14:paraId="0633D37C" w14:textId="77777777" w:rsidR="00BA3480" w:rsidRPr="00807FD8" w:rsidRDefault="00BA3480" w:rsidP="00BA3480">
      <w:pPr>
        <w:ind w:left="720"/>
        <w:rPr>
          <w:sz w:val="22"/>
          <w:szCs w:val="22"/>
        </w:rPr>
      </w:pPr>
      <w:r w:rsidRPr="00807FD8">
        <w:rPr>
          <w:sz w:val="22"/>
          <w:szCs w:val="22"/>
        </w:rPr>
        <w:t>How are they activated (indicate responsible department/personnel)?</w:t>
      </w:r>
    </w:p>
    <w:p w14:paraId="0D44EB08" w14:textId="77777777" w:rsidR="00BA3480" w:rsidRPr="00807FD8" w:rsidRDefault="00BA3480" w:rsidP="00BA3480">
      <w:pPr>
        <w:rPr>
          <w:sz w:val="22"/>
          <w:szCs w:val="22"/>
        </w:rPr>
      </w:pPr>
    </w:p>
    <w:p w14:paraId="27F9581B" w14:textId="77777777" w:rsidR="00BA3480" w:rsidRPr="00807FD8" w:rsidRDefault="00BA3480" w:rsidP="00BA3480">
      <w:pPr>
        <w:numPr>
          <w:ilvl w:val="0"/>
          <w:numId w:val="25"/>
        </w:numPr>
        <w:rPr>
          <w:sz w:val="22"/>
          <w:szCs w:val="22"/>
        </w:rPr>
      </w:pPr>
      <w:r w:rsidRPr="00807FD8">
        <w:rPr>
          <w:sz w:val="22"/>
          <w:szCs w:val="22"/>
        </w:rPr>
        <w:t>Does your community utilize any other warning systems such as Cable Override, Reverse 911, etc?  If so, please describe</w:t>
      </w:r>
      <w:r w:rsidR="00FE40A3">
        <w:rPr>
          <w:sz w:val="22"/>
          <w:szCs w:val="22"/>
        </w:rPr>
        <w:t xml:space="preserve"> them</w:t>
      </w:r>
      <w:r w:rsidRPr="00807FD8">
        <w:rPr>
          <w:sz w:val="22"/>
          <w:szCs w:val="22"/>
        </w:rPr>
        <w:t>.</w:t>
      </w:r>
    </w:p>
    <w:p w14:paraId="23B5D5F6" w14:textId="77777777" w:rsidR="00BA3480" w:rsidRPr="00807FD8" w:rsidRDefault="00BA3480" w:rsidP="00BA3480">
      <w:pPr>
        <w:rPr>
          <w:sz w:val="22"/>
          <w:szCs w:val="22"/>
        </w:rPr>
      </w:pPr>
    </w:p>
    <w:p w14:paraId="11DDFC43" w14:textId="77777777" w:rsidR="00BA3480" w:rsidRPr="00807FD8" w:rsidRDefault="00BA3480" w:rsidP="00BA3480">
      <w:pPr>
        <w:rPr>
          <w:sz w:val="22"/>
          <w:szCs w:val="22"/>
        </w:rPr>
      </w:pPr>
    </w:p>
    <w:p w14:paraId="0C234B2B" w14:textId="77777777" w:rsidR="00BA3480" w:rsidRPr="00807FD8" w:rsidRDefault="00BA3480" w:rsidP="00BA3480">
      <w:pPr>
        <w:numPr>
          <w:ilvl w:val="0"/>
          <w:numId w:val="25"/>
        </w:numPr>
        <w:rPr>
          <w:sz w:val="22"/>
          <w:szCs w:val="22"/>
        </w:rPr>
      </w:pPr>
      <w:r w:rsidRPr="00807FD8">
        <w:rPr>
          <w:sz w:val="22"/>
          <w:szCs w:val="22"/>
        </w:rPr>
        <w:t>Does your community have designated public tornado shelters/saferooms?  If so, are they constructed in accordance with FEMA standards?</w:t>
      </w:r>
    </w:p>
    <w:p w14:paraId="41076645" w14:textId="77777777" w:rsidR="00BA3480" w:rsidRPr="00807FD8" w:rsidRDefault="00BA3480" w:rsidP="00BA3480">
      <w:pPr>
        <w:rPr>
          <w:sz w:val="22"/>
          <w:szCs w:val="22"/>
        </w:rPr>
      </w:pPr>
    </w:p>
    <w:p w14:paraId="53EB4101" w14:textId="77777777" w:rsidR="00BA3480" w:rsidRDefault="00BA3480" w:rsidP="00BA3480">
      <w:pPr>
        <w:ind w:left="720"/>
        <w:rPr>
          <w:sz w:val="22"/>
          <w:szCs w:val="22"/>
        </w:rPr>
      </w:pPr>
      <w:r w:rsidRPr="00807FD8">
        <w:rPr>
          <w:sz w:val="22"/>
          <w:szCs w:val="22"/>
        </w:rPr>
        <w:t>Please provide address locations:</w:t>
      </w:r>
    </w:p>
    <w:p w14:paraId="03299856" w14:textId="77777777" w:rsidR="00BA3480" w:rsidRDefault="00BA3480" w:rsidP="00BA3480">
      <w:pPr>
        <w:ind w:left="720"/>
        <w:rPr>
          <w:sz w:val="22"/>
          <w:szCs w:val="22"/>
        </w:rPr>
      </w:pPr>
    </w:p>
    <w:p w14:paraId="6DC5CDF7" w14:textId="77777777" w:rsidR="00BA3480" w:rsidRDefault="00BA3480" w:rsidP="00BA3480">
      <w:pPr>
        <w:ind w:left="720"/>
        <w:rPr>
          <w:sz w:val="22"/>
          <w:szCs w:val="22"/>
        </w:rPr>
      </w:pPr>
    </w:p>
    <w:p w14:paraId="587B7BCF" w14:textId="77777777" w:rsidR="00BA3480" w:rsidRPr="00807FD8" w:rsidRDefault="00BA3480" w:rsidP="00BA3480">
      <w:pPr>
        <w:rPr>
          <w:sz w:val="22"/>
          <w:szCs w:val="22"/>
        </w:rPr>
      </w:pPr>
    </w:p>
    <w:p w14:paraId="1449A784" w14:textId="77777777" w:rsidR="00BA3480" w:rsidRDefault="000C53DE" w:rsidP="00BA3480">
      <w:pPr>
        <w:numPr>
          <w:ilvl w:val="0"/>
          <w:numId w:val="25"/>
        </w:numPr>
        <w:rPr>
          <w:sz w:val="22"/>
          <w:szCs w:val="22"/>
        </w:rPr>
      </w:pPr>
      <w:r>
        <w:rPr>
          <w:sz w:val="22"/>
          <w:szCs w:val="22"/>
        </w:rPr>
        <w:t>List residential, commercial and industrial development in your jurisdiction since last plan update.</w:t>
      </w:r>
    </w:p>
    <w:p w14:paraId="68AC3B55" w14:textId="77777777" w:rsidR="00BA3480" w:rsidRDefault="00BA3480" w:rsidP="00BA3480">
      <w:pPr>
        <w:ind w:left="720"/>
        <w:rPr>
          <w:sz w:val="22"/>
          <w:szCs w:val="22"/>
        </w:rPr>
      </w:pPr>
    </w:p>
    <w:p w14:paraId="326D178D" w14:textId="77777777" w:rsidR="00BA3480" w:rsidRDefault="00BA3480" w:rsidP="00BA3480">
      <w:pPr>
        <w:ind w:left="720"/>
        <w:rPr>
          <w:sz w:val="22"/>
          <w:szCs w:val="22"/>
        </w:rPr>
      </w:pPr>
    </w:p>
    <w:p w14:paraId="1E2D56BD" w14:textId="77777777" w:rsidR="00BA3480" w:rsidRDefault="00BA3480" w:rsidP="00BA3480">
      <w:pPr>
        <w:ind w:left="720"/>
        <w:rPr>
          <w:sz w:val="22"/>
          <w:szCs w:val="22"/>
        </w:rPr>
      </w:pPr>
    </w:p>
    <w:p w14:paraId="4C655452" w14:textId="77777777" w:rsidR="00BA3480" w:rsidRPr="00807FD8" w:rsidRDefault="00BA3480" w:rsidP="00BA3480">
      <w:pPr>
        <w:numPr>
          <w:ilvl w:val="0"/>
          <w:numId w:val="25"/>
        </w:numPr>
        <w:rPr>
          <w:sz w:val="22"/>
          <w:szCs w:val="22"/>
        </w:rPr>
      </w:pPr>
      <w:r w:rsidRPr="00807FD8">
        <w:rPr>
          <w:sz w:val="22"/>
          <w:szCs w:val="22"/>
        </w:rPr>
        <w:t>Describe development trends and expected growth areas.  Is any new development expected to occur in the 100-year floodplain?  Is any new development expected to occur in any other known hazard areas?  If possible, please provide a map indicating potential/planned growth areas.</w:t>
      </w:r>
    </w:p>
    <w:p w14:paraId="6660A873" w14:textId="77777777" w:rsidR="00BA3480" w:rsidRDefault="00BA3480" w:rsidP="00BA3480">
      <w:pPr>
        <w:rPr>
          <w:sz w:val="22"/>
          <w:szCs w:val="22"/>
        </w:rPr>
      </w:pPr>
    </w:p>
    <w:p w14:paraId="252B3BBD" w14:textId="77777777" w:rsidR="00BA3480" w:rsidRPr="00807FD8" w:rsidRDefault="00BA3480" w:rsidP="00BA3480">
      <w:pPr>
        <w:rPr>
          <w:sz w:val="22"/>
          <w:szCs w:val="22"/>
        </w:rPr>
      </w:pPr>
    </w:p>
    <w:p w14:paraId="069F9416" w14:textId="77777777" w:rsidR="00BA3480" w:rsidRPr="00807FD8" w:rsidRDefault="00BA3480" w:rsidP="00BA3480">
      <w:pPr>
        <w:rPr>
          <w:sz w:val="22"/>
          <w:szCs w:val="22"/>
        </w:rPr>
      </w:pPr>
    </w:p>
    <w:p w14:paraId="3300BBFA" w14:textId="77777777" w:rsidR="00BA3480" w:rsidRPr="00BA3480" w:rsidRDefault="00BA3480" w:rsidP="00BA3480">
      <w:pPr>
        <w:numPr>
          <w:ilvl w:val="0"/>
          <w:numId w:val="25"/>
        </w:numPr>
      </w:pPr>
      <w:r w:rsidRPr="00BA3480">
        <w:rPr>
          <w:sz w:val="22"/>
          <w:szCs w:val="22"/>
        </w:rPr>
        <w:t>Are any new facilities or infrastructure planned for construction during the next five years?  If so, please provide facility name and purpose along with proposed locations, if known.</w:t>
      </w:r>
    </w:p>
    <w:p w14:paraId="3E383133" w14:textId="77777777" w:rsidR="00BA3480" w:rsidRDefault="00BA3480" w:rsidP="00BA3480">
      <w:pPr>
        <w:rPr>
          <w:sz w:val="22"/>
          <w:szCs w:val="22"/>
        </w:rPr>
      </w:pPr>
    </w:p>
    <w:p w14:paraId="0CC44108" w14:textId="77777777" w:rsidR="00BA3480" w:rsidRDefault="00BA3480" w:rsidP="00BA3480">
      <w:pPr>
        <w:rPr>
          <w:sz w:val="22"/>
          <w:szCs w:val="22"/>
        </w:rPr>
      </w:pPr>
    </w:p>
    <w:p w14:paraId="5FFF78AA" w14:textId="77777777" w:rsidR="00BA3480" w:rsidRPr="00BA3480" w:rsidRDefault="00BA3480" w:rsidP="00BA3480"/>
    <w:p w14:paraId="66C50AC4" w14:textId="77777777" w:rsidR="001E5B6D" w:rsidRPr="001E5B6D" w:rsidRDefault="00BA3480" w:rsidP="00BA3480">
      <w:pPr>
        <w:numPr>
          <w:ilvl w:val="0"/>
          <w:numId w:val="25"/>
        </w:numPr>
      </w:pPr>
      <w:r w:rsidRPr="00BA3480">
        <w:rPr>
          <w:sz w:val="22"/>
          <w:szCs w:val="22"/>
        </w:rPr>
        <w:t>Please list major employers in your jurisdiction with an estimated number of employees.</w:t>
      </w:r>
    </w:p>
    <w:p w14:paraId="303AE875" w14:textId="77777777" w:rsidR="001E5B6D" w:rsidRDefault="001E5B6D" w:rsidP="001E5B6D">
      <w:pPr>
        <w:rPr>
          <w:sz w:val="22"/>
          <w:szCs w:val="22"/>
        </w:rPr>
      </w:pPr>
    </w:p>
    <w:p w14:paraId="5EF48F84" w14:textId="77777777" w:rsidR="001E5B6D" w:rsidRDefault="001E5B6D" w:rsidP="001E5B6D">
      <w:pPr>
        <w:rPr>
          <w:sz w:val="22"/>
          <w:szCs w:val="22"/>
        </w:rPr>
      </w:pPr>
    </w:p>
    <w:p w14:paraId="6732B1F0" w14:textId="77777777" w:rsidR="001E5B6D" w:rsidRDefault="001E5B6D" w:rsidP="001E5B6D">
      <w:pPr>
        <w:rPr>
          <w:sz w:val="22"/>
          <w:szCs w:val="22"/>
        </w:rPr>
      </w:pPr>
    </w:p>
    <w:p w14:paraId="1EE12F1D" w14:textId="77777777" w:rsidR="00762B2D" w:rsidRDefault="00762B2D" w:rsidP="00762B2D">
      <w:pPr>
        <w:rPr>
          <w:sz w:val="22"/>
          <w:szCs w:val="22"/>
        </w:rPr>
      </w:pPr>
    </w:p>
    <w:p w14:paraId="3FD926BB" w14:textId="77777777" w:rsidR="00762B2D" w:rsidRDefault="00762B2D" w:rsidP="00762B2D">
      <w:pPr>
        <w:rPr>
          <w:sz w:val="22"/>
          <w:szCs w:val="22"/>
        </w:rPr>
      </w:pPr>
    </w:p>
    <w:p w14:paraId="08AF9A72" w14:textId="77777777" w:rsidR="00762B2D" w:rsidRDefault="00762B2D" w:rsidP="00762B2D">
      <w:pPr>
        <w:rPr>
          <w:sz w:val="22"/>
          <w:szCs w:val="22"/>
        </w:rPr>
      </w:pPr>
    </w:p>
    <w:p w14:paraId="53C4B7F7" w14:textId="77777777" w:rsidR="00762B2D" w:rsidRDefault="00762B2D" w:rsidP="00762B2D">
      <w:pPr>
        <w:rPr>
          <w:sz w:val="22"/>
          <w:szCs w:val="22"/>
        </w:rPr>
      </w:pPr>
    </w:p>
    <w:p w14:paraId="3CD2738B" w14:textId="77777777" w:rsidR="00762B2D" w:rsidRDefault="00762B2D" w:rsidP="00762B2D">
      <w:pPr>
        <w:numPr>
          <w:ilvl w:val="0"/>
          <w:numId w:val="25"/>
        </w:numPr>
        <w:rPr>
          <w:sz w:val="22"/>
          <w:szCs w:val="22"/>
        </w:rPr>
      </w:pPr>
      <w:r>
        <w:rPr>
          <w:sz w:val="22"/>
          <w:szCs w:val="22"/>
        </w:rPr>
        <w:t xml:space="preserve">Please list Mitigation Planning Committee members who served during the development of the previously approved plan.  </w:t>
      </w:r>
      <w:r w:rsidR="008500DF">
        <w:rPr>
          <w:sz w:val="22"/>
          <w:szCs w:val="22"/>
        </w:rPr>
        <w:t>Was</w:t>
      </w:r>
      <w:r>
        <w:rPr>
          <w:sz w:val="22"/>
          <w:szCs w:val="22"/>
        </w:rPr>
        <w:t xml:space="preserve"> the process set forth for monitoring the implementation of the previously approved mitigation plan</w:t>
      </w:r>
      <w:r w:rsidR="008500DF">
        <w:rPr>
          <w:sz w:val="22"/>
          <w:szCs w:val="22"/>
        </w:rPr>
        <w:t xml:space="preserve"> adhered to</w:t>
      </w:r>
      <w:r>
        <w:rPr>
          <w:sz w:val="22"/>
          <w:szCs w:val="22"/>
        </w:rPr>
        <w:t>?  Did the Committee meet as was specified in the previously approved plan?  Why or why not?</w:t>
      </w:r>
    </w:p>
    <w:p w14:paraId="70A77C27" w14:textId="77777777" w:rsidR="00762B2D" w:rsidRDefault="00762B2D" w:rsidP="00762B2D">
      <w:pPr>
        <w:rPr>
          <w:sz w:val="22"/>
          <w:szCs w:val="22"/>
        </w:rPr>
      </w:pPr>
    </w:p>
    <w:p w14:paraId="6452CA25" w14:textId="77777777" w:rsidR="00762B2D" w:rsidRDefault="00762B2D" w:rsidP="00762B2D">
      <w:pPr>
        <w:rPr>
          <w:sz w:val="22"/>
          <w:szCs w:val="22"/>
        </w:rPr>
      </w:pPr>
    </w:p>
    <w:p w14:paraId="5721CF85" w14:textId="77777777" w:rsidR="00762B2D" w:rsidRDefault="00762B2D" w:rsidP="00762B2D">
      <w:pPr>
        <w:rPr>
          <w:sz w:val="22"/>
          <w:szCs w:val="22"/>
        </w:rPr>
      </w:pPr>
    </w:p>
    <w:p w14:paraId="4723189A" w14:textId="77777777" w:rsidR="00762B2D" w:rsidRDefault="00762B2D" w:rsidP="00762B2D">
      <w:pPr>
        <w:rPr>
          <w:sz w:val="22"/>
          <w:szCs w:val="22"/>
        </w:rPr>
      </w:pPr>
    </w:p>
    <w:p w14:paraId="2873AC61" w14:textId="77777777" w:rsidR="00762B2D" w:rsidRDefault="00762B2D" w:rsidP="00762B2D">
      <w:pPr>
        <w:rPr>
          <w:sz w:val="22"/>
          <w:szCs w:val="22"/>
        </w:rPr>
      </w:pPr>
    </w:p>
    <w:p w14:paraId="78A8D64F" w14:textId="77777777" w:rsidR="00762B2D" w:rsidRDefault="00762B2D" w:rsidP="00762B2D">
      <w:pPr>
        <w:rPr>
          <w:sz w:val="22"/>
          <w:szCs w:val="22"/>
        </w:rPr>
      </w:pPr>
    </w:p>
    <w:p w14:paraId="00328313" w14:textId="77777777" w:rsidR="00762B2D" w:rsidRDefault="00762B2D" w:rsidP="00762B2D">
      <w:pPr>
        <w:numPr>
          <w:ilvl w:val="0"/>
          <w:numId w:val="25"/>
        </w:numPr>
        <w:rPr>
          <w:sz w:val="22"/>
          <w:szCs w:val="22"/>
        </w:rPr>
      </w:pPr>
      <w:r>
        <w:rPr>
          <w:sz w:val="22"/>
          <w:szCs w:val="22"/>
        </w:rPr>
        <w:t xml:space="preserve">Describe your jurisdiction’s participation in the NFIP.  Include information about how compliance with the NFIP is enforced locally.  </w:t>
      </w:r>
    </w:p>
    <w:p w14:paraId="2CDB1272" w14:textId="77777777" w:rsidR="008905B9" w:rsidRPr="008905B9" w:rsidRDefault="00A33C0F" w:rsidP="001E5B6D">
      <w:r>
        <w:br w:type="page"/>
      </w:r>
    </w:p>
    <w:p w14:paraId="6B5F6F23" w14:textId="77777777" w:rsidR="002F5BD8" w:rsidRPr="002C4845" w:rsidRDefault="002F5BD8" w:rsidP="00054551">
      <w:pPr>
        <w:pStyle w:val="Heading1"/>
      </w:pPr>
      <w:r w:rsidRPr="002C4845">
        <w:lastRenderedPageBreak/>
        <w:t>VULNERABILITY ASSESSMENT</w:t>
      </w:r>
    </w:p>
    <w:p w14:paraId="47378421" w14:textId="77777777" w:rsidR="002F5BD8" w:rsidRPr="002C4845" w:rsidRDefault="002F5BD8" w:rsidP="00054551"/>
    <w:p w14:paraId="37D4CDEA" w14:textId="77777777" w:rsidR="00446E21" w:rsidRDefault="002F5BD8" w:rsidP="00054551">
      <w:r w:rsidRPr="002C4845">
        <w:t>The purpose of this worksheet is to assess the vulnerable buildings, populations, critical facilities, infrastructure, and other important assets in your community by using the best available data to complete the table. Use the table on the next page to compile a detailed inventory of specific assets at risk including critical facilities and infrastructure; natural, cultural, and historical assets; and economic assets.</w:t>
      </w:r>
      <w:r w:rsidR="006809F6">
        <w:t xml:space="preserve"> </w:t>
      </w:r>
      <w:r w:rsidRPr="002C4845">
        <w:t xml:space="preserve"> In the hazard specific column of the asset inventory table, indicate</w:t>
      </w:r>
      <w:r w:rsidR="00AB1345">
        <w:t xml:space="preserve"> (by assigned abbreviation)</w:t>
      </w:r>
      <w:r w:rsidRPr="002C4845">
        <w:t xml:space="preserve"> </w:t>
      </w:r>
      <w:r w:rsidR="006809F6">
        <w:t>which of the following hazards the asset is vulnerable to:</w:t>
      </w:r>
    </w:p>
    <w:p w14:paraId="79EC615F" w14:textId="77777777" w:rsidR="00446E21" w:rsidRDefault="00446E21" w:rsidP="00054551"/>
    <w:tbl>
      <w:tblPr>
        <w:tblW w:w="5000" w:type="pct"/>
        <w:tblLook w:val="04A0" w:firstRow="1" w:lastRow="0" w:firstColumn="1" w:lastColumn="0" w:noHBand="0" w:noVBand="1"/>
      </w:tblPr>
      <w:tblGrid>
        <w:gridCol w:w="3600"/>
        <w:gridCol w:w="3601"/>
        <w:gridCol w:w="3599"/>
      </w:tblGrid>
      <w:tr w:rsidR="001F3F0D" w:rsidRPr="001F3F0D" w14:paraId="19ABA872" w14:textId="77777777" w:rsidTr="001F3F0D">
        <w:tc>
          <w:tcPr>
            <w:tcW w:w="1667" w:type="pct"/>
          </w:tcPr>
          <w:p w14:paraId="7C6071C5" w14:textId="77777777" w:rsidR="00AD7752" w:rsidRPr="001F3F0D" w:rsidRDefault="00AD7752" w:rsidP="00446E21">
            <w:pPr>
              <w:rPr>
                <w:b/>
                <w:sz w:val="18"/>
                <w:szCs w:val="18"/>
              </w:rPr>
            </w:pPr>
            <w:r w:rsidRPr="001F3F0D">
              <w:rPr>
                <w:sz w:val="18"/>
                <w:szCs w:val="18"/>
              </w:rPr>
              <w:t>Riverine Flooding (Major &amp; Flash)-</w:t>
            </w:r>
            <w:r w:rsidRPr="001F3F0D">
              <w:rPr>
                <w:b/>
                <w:sz w:val="18"/>
                <w:szCs w:val="18"/>
              </w:rPr>
              <w:t>RF</w:t>
            </w:r>
          </w:p>
        </w:tc>
        <w:tc>
          <w:tcPr>
            <w:tcW w:w="1667" w:type="pct"/>
          </w:tcPr>
          <w:p w14:paraId="1AF980F0" w14:textId="77777777" w:rsidR="00AD7752" w:rsidRPr="001F3F0D" w:rsidRDefault="00AD7752" w:rsidP="009A6471">
            <w:pPr>
              <w:rPr>
                <w:b/>
                <w:sz w:val="18"/>
                <w:szCs w:val="18"/>
              </w:rPr>
            </w:pPr>
            <w:r w:rsidRPr="001F3F0D">
              <w:rPr>
                <w:sz w:val="18"/>
                <w:szCs w:val="18"/>
              </w:rPr>
              <w:t>Severe Winter Weather (incl. snow, ice, severe cold)-</w:t>
            </w:r>
            <w:r w:rsidRPr="001F3F0D">
              <w:rPr>
                <w:b/>
                <w:sz w:val="18"/>
                <w:szCs w:val="18"/>
              </w:rPr>
              <w:t>SWW</w:t>
            </w:r>
          </w:p>
        </w:tc>
        <w:tc>
          <w:tcPr>
            <w:tcW w:w="1667" w:type="pct"/>
          </w:tcPr>
          <w:p w14:paraId="70D44017" w14:textId="77777777" w:rsidR="00AD7752" w:rsidRPr="001F3F0D" w:rsidRDefault="00AD7752" w:rsidP="00AD7752">
            <w:pPr>
              <w:rPr>
                <w:b/>
                <w:sz w:val="18"/>
                <w:szCs w:val="18"/>
              </w:rPr>
            </w:pPr>
            <w:r w:rsidRPr="001F3F0D">
              <w:rPr>
                <w:sz w:val="18"/>
                <w:szCs w:val="18"/>
              </w:rPr>
              <w:t>Hazardous Materials Release (fixed facility, accidents)-</w:t>
            </w:r>
            <w:r w:rsidRPr="001F3F0D">
              <w:rPr>
                <w:b/>
                <w:sz w:val="18"/>
                <w:szCs w:val="18"/>
              </w:rPr>
              <w:t>HM</w:t>
            </w:r>
          </w:p>
        </w:tc>
      </w:tr>
      <w:tr w:rsidR="001F3F0D" w:rsidRPr="001F3F0D" w14:paraId="2CE70BA2" w14:textId="77777777" w:rsidTr="001F3F0D">
        <w:tc>
          <w:tcPr>
            <w:tcW w:w="1667" w:type="pct"/>
          </w:tcPr>
          <w:p w14:paraId="6969DB14" w14:textId="77777777" w:rsidR="00AD7752" w:rsidRPr="001F3F0D" w:rsidRDefault="00AD7752" w:rsidP="003B7444">
            <w:pPr>
              <w:rPr>
                <w:b/>
                <w:sz w:val="18"/>
                <w:szCs w:val="18"/>
              </w:rPr>
            </w:pPr>
            <w:r w:rsidRPr="001F3F0D">
              <w:rPr>
                <w:sz w:val="18"/>
                <w:szCs w:val="18"/>
              </w:rPr>
              <w:t>Dam Failure-</w:t>
            </w:r>
            <w:r w:rsidRPr="001F3F0D">
              <w:rPr>
                <w:b/>
                <w:sz w:val="18"/>
                <w:szCs w:val="18"/>
              </w:rPr>
              <w:t>DF</w:t>
            </w:r>
          </w:p>
        </w:tc>
        <w:tc>
          <w:tcPr>
            <w:tcW w:w="1667" w:type="pct"/>
          </w:tcPr>
          <w:p w14:paraId="1D067AEA" w14:textId="77777777" w:rsidR="00AD7752" w:rsidRPr="001F3F0D" w:rsidRDefault="00AD7752" w:rsidP="009A6471">
            <w:pPr>
              <w:rPr>
                <w:b/>
                <w:sz w:val="18"/>
                <w:szCs w:val="18"/>
              </w:rPr>
            </w:pPr>
            <w:r w:rsidRPr="001F3F0D">
              <w:rPr>
                <w:sz w:val="18"/>
                <w:szCs w:val="18"/>
              </w:rPr>
              <w:t>Droughts-</w:t>
            </w:r>
            <w:r w:rsidRPr="001F3F0D">
              <w:rPr>
                <w:b/>
                <w:sz w:val="18"/>
                <w:szCs w:val="18"/>
              </w:rPr>
              <w:t>D</w:t>
            </w:r>
          </w:p>
        </w:tc>
        <w:tc>
          <w:tcPr>
            <w:tcW w:w="1667" w:type="pct"/>
          </w:tcPr>
          <w:p w14:paraId="1CA62506" w14:textId="77777777" w:rsidR="00AD7752" w:rsidRPr="001F3F0D" w:rsidRDefault="00AD7752" w:rsidP="009A6471">
            <w:pPr>
              <w:rPr>
                <w:b/>
                <w:sz w:val="18"/>
                <w:szCs w:val="18"/>
              </w:rPr>
            </w:pPr>
            <w:r w:rsidRPr="001F3F0D">
              <w:rPr>
                <w:sz w:val="18"/>
                <w:szCs w:val="18"/>
              </w:rPr>
              <w:t>Mass Transportation Accident-</w:t>
            </w:r>
            <w:r w:rsidRPr="001F3F0D">
              <w:rPr>
                <w:b/>
                <w:sz w:val="18"/>
                <w:szCs w:val="18"/>
              </w:rPr>
              <w:t>MTA</w:t>
            </w:r>
          </w:p>
        </w:tc>
      </w:tr>
      <w:tr w:rsidR="001F3F0D" w:rsidRPr="001F3F0D" w14:paraId="7D6889B9" w14:textId="77777777" w:rsidTr="001F3F0D">
        <w:tc>
          <w:tcPr>
            <w:tcW w:w="1667" w:type="pct"/>
          </w:tcPr>
          <w:p w14:paraId="36B5FF06" w14:textId="77777777" w:rsidR="00AD7752" w:rsidRPr="001F3F0D" w:rsidRDefault="00AD7752" w:rsidP="003B7444">
            <w:pPr>
              <w:rPr>
                <w:b/>
                <w:sz w:val="18"/>
                <w:szCs w:val="18"/>
              </w:rPr>
            </w:pPr>
            <w:r w:rsidRPr="001F3F0D">
              <w:rPr>
                <w:sz w:val="18"/>
                <w:szCs w:val="18"/>
              </w:rPr>
              <w:t>Levee Failure-</w:t>
            </w:r>
            <w:r w:rsidRPr="001F3F0D">
              <w:rPr>
                <w:b/>
                <w:sz w:val="18"/>
                <w:szCs w:val="18"/>
              </w:rPr>
              <w:t>LF</w:t>
            </w:r>
          </w:p>
        </w:tc>
        <w:tc>
          <w:tcPr>
            <w:tcW w:w="1667" w:type="pct"/>
          </w:tcPr>
          <w:p w14:paraId="7F05535B" w14:textId="77777777" w:rsidR="00AD7752" w:rsidRPr="001F3F0D" w:rsidRDefault="00AD7752" w:rsidP="009A6471">
            <w:pPr>
              <w:rPr>
                <w:b/>
                <w:sz w:val="18"/>
                <w:szCs w:val="18"/>
              </w:rPr>
            </w:pPr>
            <w:r w:rsidRPr="001F3F0D">
              <w:rPr>
                <w:sz w:val="18"/>
                <w:szCs w:val="18"/>
              </w:rPr>
              <w:t>Extreme Temperatures-</w:t>
            </w:r>
            <w:r w:rsidRPr="001F3F0D">
              <w:rPr>
                <w:b/>
                <w:sz w:val="18"/>
                <w:szCs w:val="18"/>
              </w:rPr>
              <w:t>ET</w:t>
            </w:r>
          </w:p>
        </w:tc>
        <w:tc>
          <w:tcPr>
            <w:tcW w:w="1667" w:type="pct"/>
          </w:tcPr>
          <w:p w14:paraId="0A5BC385" w14:textId="77777777" w:rsidR="00AD7752" w:rsidRPr="001F3F0D" w:rsidRDefault="00AD7752" w:rsidP="009A6471">
            <w:pPr>
              <w:rPr>
                <w:b/>
                <w:sz w:val="18"/>
                <w:szCs w:val="18"/>
              </w:rPr>
            </w:pPr>
            <w:r w:rsidRPr="001F3F0D">
              <w:rPr>
                <w:sz w:val="18"/>
                <w:szCs w:val="18"/>
              </w:rPr>
              <w:t>Nuclear Power Plants (emergencies &amp; accidents)-</w:t>
            </w:r>
            <w:r w:rsidRPr="001F3F0D">
              <w:rPr>
                <w:b/>
                <w:sz w:val="18"/>
                <w:szCs w:val="18"/>
              </w:rPr>
              <w:t>NPP</w:t>
            </w:r>
          </w:p>
        </w:tc>
      </w:tr>
      <w:tr w:rsidR="001F3F0D" w:rsidRPr="001F3F0D" w14:paraId="6C16BAD2" w14:textId="77777777" w:rsidTr="001F3F0D">
        <w:tc>
          <w:tcPr>
            <w:tcW w:w="1667" w:type="pct"/>
          </w:tcPr>
          <w:p w14:paraId="2E787831" w14:textId="77777777" w:rsidR="00AD7752" w:rsidRPr="001F3F0D" w:rsidRDefault="00AD7752" w:rsidP="003B7444">
            <w:pPr>
              <w:rPr>
                <w:b/>
                <w:sz w:val="18"/>
                <w:szCs w:val="18"/>
              </w:rPr>
            </w:pPr>
            <w:r w:rsidRPr="001F3F0D">
              <w:rPr>
                <w:sz w:val="18"/>
                <w:szCs w:val="18"/>
              </w:rPr>
              <w:t>Earthquake-</w:t>
            </w:r>
            <w:r w:rsidRPr="001F3F0D">
              <w:rPr>
                <w:b/>
                <w:sz w:val="18"/>
                <w:szCs w:val="18"/>
              </w:rPr>
              <w:t>EQ</w:t>
            </w:r>
          </w:p>
        </w:tc>
        <w:tc>
          <w:tcPr>
            <w:tcW w:w="1667" w:type="pct"/>
          </w:tcPr>
          <w:p w14:paraId="5EA7BE8D" w14:textId="77777777" w:rsidR="00AD7752" w:rsidRPr="001F3F0D" w:rsidRDefault="00AD7752" w:rsidP="009A6471">
            <w:pPr>
              <w:rPr>
                <w:b/>
                <w:sz w:val="18"/>
                <w:szCs w:val="18"/>
              </w:rPr>
            </w:pPr>
            <w:r w:rsidRPr="001F3F0D">
              <w:rPr>
                <w:sz w:val="18"/>
                <w:szCs w:val="18"/>
              </w:rPr>
              <w:t>Fires (structural, urban, and wild)-</w:t>
            </w:r>
            <w:r w:rsidRPr="001F3F0D">
              <w:rPr>
                <w:b/>
                <w:sz w:val="18"/>
                <w:szCs w:val="18"/>
              </w:rPr>
              <w:t>F</w:t>
            </w:r>
          </w:p>
        </w:tc>
        <w:tc>
          <w:tcPr>
            <w:tcW w:w="1667" w:type="pct"/>
          </w:tcPr>
          <w:p w14:paraId="6445FD63" w14:textId="77777777" w:rsidR="00AD7752" w:rsidRPr="001F3F0D" w:rsidRDefault="00AD7752" w:rsidP="009A6471">
            <w:pPr>
              <w:rPr>
                <w:b/>
                <w:sz w:val="18"/>
                <w:szCs w:val="18"/>
              </w:rPr>
            </w:pPr>
            <w:r w:rsidRPr="001F3F0D">
              <w:rPr>
                <w:sz w:val="18"/>
                <w:szCs w:val="18"/>
              </w:rPr>
              <w:t>Public Health Emergencies/Environmental Issues-</w:t>
            </w:r>
            <w:r w:rsidRPr="001F3F0D">
              <w:rPr>
                <w:b/>
                <w:sz w:val="18"/>
                <w:szCs w:val="18"/>
              </w:rPr>
              <w:t>PH</w:t>
            </w:r>
          </w:p>
        </w:tc>
      </w:tr>
      <w:tr w:rsidR="001F3F0D" w:rsidRPr="001F3F0D" w14:paraId="083FE28E" w14:textId="77777777" w:rsidTr="001F3F0D">
        <w:tc>
          <w:tcPr>
            <w:tcW w:w="1667" w:type="pct"/>
          </w:tcPr>
          <w:p w14:paraId="3F09EDCB" w14:textId="77777777" w:rsidR="00AD7752" w:rsidRPr="001F3F0D" w:rsidRDefault="00AD7752" w:rsidP="003B7444">
            <w:pPr>
              <w:rPr>
                <w:b/>
                <w:sz w:val="18"/>
                <w:szCs w:val="18"/>
              </w:rPr>
            </w:pPr>
            <w:r w:rsidRPr="001F3F0D">
              <w:rPr>
                <w:sz w:val="18"/>
                <w:szCs w:val="18"/>
              </w:rPr>
              <w:t>Land Subsidence / Sinkholes-</w:t>
            </w:r>
            <w:r w:rsidRPr="001F3F0D">
              <w:rPr>
                <w:b/>
                <w:sz w:val="18"/>
                <w:szCs w:val="18"/>
              </w:rPr>
              <w:t>LSS</w:t>
            </w:r>
          </w:p>
        </w:tc>
        <w:tc>
          <w:tcPr>
            <w:tcW w:w="1667" w:type="pct"/>
          </w:tcPr>
          <w:p w14:paraId="7AF466F9" w14:textId="77777777" w:rsidR="00AD7752" w:rsidRPr="001F3F0D" w:rsidRDefault="00AD7752" w:rsidP="009A6471">
            <w:pPr>
              <w:rPr>
                <w:b/>
                <w:sz w:val="18"/>
                <w:szCs w:val="18"/>
              </w:rPr>
            </w:pPr>
            <w:r w:rsidRPr="001F3F0D">
              <w:rPr>
                <w:sz w:val="18"/>
                <w:szCs w:val="18"/>
              </w:rPr>
              <w:t>Attack (nuclear, conventional, chemical, and biological)-</w:t>
            </w:r>
            <w:r w:rsidRPr="001F3F0D">
              <w:rPr>
                <w:b/>
                <w:sz w:val="18"/>
                <w:szCs w:val="18"/>
              </w:rPr>
              <w:t>A</w:t>
            </w:r>
          </w:p>
        </w:tc>
        <w:tc>
          <w:tcPr>
            <w:tcW w:w="1667" w:type="pct"/>
          </w:tcPr>
          <w:p w14:paraId="0D1F63AF" w14:textId="77777777" w:rsidR="00AD7752" w:rsidRPr="001F3F0D" w:rsidRDefault="00AD7752" w:rsidP="009A6471">
            <w:pPr>
              <w:rPr>
                <w:b/>
                <w:sz w:val="18"/>
                <w:szCs w:val="18"/>
              </w:rPr>
            </w:pPr>
            <w:r w:rsidRPr="001F3F0D">
              <w:rPr>
                <w:sz w:val="18"/>
                <w:szCs w:val="18"/>
              </w:rPr>
              <w:t>Special Events-</w:t>
            </w:r>
            <w:r w:rsidRPr="001F3F0D">
              <w:rPr>
                <w:b/>
                <w:sz w:val="18"/>
                <w:szCs w:val="18"/>
              </w:rPr>
              <w:t>SE</w:t>
            </w:r>
          </w:p>
        </w:tc>
      </w:tr>
      <w:tr w:rsidR="001F3F0D" w:rsidRPr="001F3F0D" w14:paraId="4CCDE4EE" w14:textId="77777777" w:rsidTr="001F3F0D">
        <w:tc>
          <w:tcPr>
            <w:tcW w:w="1667" w:type="pct"/>
          </w:tcPr>
          <w:p w14:paraId="15E31AFC" w14:textId="77777777" w:rsidR="00AD7752" w:rsidRPr="001F3F0D" w:rsidRDefault="00AD7752" w:rsidP="003B7444">
            <w:pPr>
              <w:rPr>
                <w:b/>
                <w:sz w:val="18"/>
                <w:szCs w:val="18"/>
              </w:rPr>
            </w:pPr>
            <w:r w:rsidRPr="001F3F0D">
              <w:rPr>
                <w:sz w:val="18"/>
                <w:szCs w:val="18"/>
              </w:rPr>
              <w:t>Severe Thunderstorm (incl. winds, hail, lightning)-</w:t>
            </w:r>
            <w:r w:rsidRPr="001F3F0D">
              <w:rPr>
                <w:b/>
                <w:sz w:val="18"/>
                <w:szCs w:val="18"/>
              </w:rPr>
              <w:t>ST</w:t>
            </w:r>
          </w:p>
        </w:tc>
        <w:tc>
          <w:tcPr>
            <w:tcW w:w="1667" w:type="pct"/>
          </w:tcPr>
          <w:p w14:paraId="448EEE45" w14:textId="77777777" w:rsidR="00AD7752" w:rsidRPr="001F3F0D" w:rsidRDefault="00AD7752" w:rsidP="003B7444">
            <w:pPr>
              <w:rPr>
                <w:b/>
                <w:sz w:val="18"/>
                <w:szCs w:val="18"/>
              </w:rPr>
            </w:pPr>
            <w:r w:rsidRPr="001F3F0D">
              <w:rPr>
                <w:sz w:val="18"/>
                <w:szCs w:val="18"/>
              </w:rPr>
              <w:t>Civil Disorder-</w:t>
            </w:r>
            <w:r w:rsidRPr="001F3F0D">
              <w:rPr>
                <w:b/>
                <w:sz w:val="18"/>
                <w:szCs w:val="18"/>
              </w:rPr>
              <w:t>CD</w:t>
            </w:r>
          </w:p>
        </w:tc>
        <w:tc>
          <w:tcPr>
            <w:tcW w:w="1667" w:type="pct"/>
          </w:tcPr>
          <w:p w14:paraId="3A5793CD" w14:textId="77777777" w:rsidR="00AD7752" w:rsidRPr="001F3F0D" w:rsidRDefault="00AD7752" w:rsidP="00054551">
            <w:pPr>
              <w:rPr>
                <w:b/>
                <w:sz w:val="18"/>
                <w:szCs w:val="18"/>
              </w:rPr>
            </w:pPr>
            <w:r w:rsidRPr="001F3F0D">
              <w:rPr>
                <w:sz w:val="18"/>
                <w:szCs w:val="18"/>
              </w:rPr>
              <w:t>Terrorism-</w:t>
            </w:r>
            <w:r w:rsidRPr="001F3F0D">
              <w:rPr>
                <w:b/>
                <w:sz w:val="18"/>
                <w:szCs w:val="18"/>
              </w:rPr>
              <w:t>TX</w:t>
            </w:r>
          </w:p>
        </w:tc>
      </w:tr>
      <w:tr w:rsidR="001F3F0D" w:rsidRPr="001F3F0D" w14:paraId="7AE734A4" w14:textId="77777777" w:rsidTr="001F3F0D">
        <w:tc>
          <w:tcPr>
            <w:tcW w:w="1667" w:type="pct"/>
          </w:tcPr>
          <w:p w14:paraId="11D466EA" w14:textId="77777777" w:rsidR="00AD7752" w:rsidRPr="001F3F0D" w:rsidRDefault="00AD7752" w:rsidP="003B7444">
            <w:pPr>
              <w:rPr>
                <w:b/>
                <w:sz w:val="18"/>
                <w:szCs w:val="18"/>
              </w:rPr>
            </w:pPr>
            <w:r w:rsidRPr="001F3F0D">
              <w:rPr>
                <w:sz w:val="18"/>
                <w:szCs w:val="18"/>
              </w:rPr>
              <w:t>Tornadoes-</w:t>
            </w:r>
            <w:r w:rsidRPr="001F3F0D">
              <w:rPr>
                <w:b/>
                <w:sz w:val="18"/>
                <w:szCs w:val="18"/>
              </w:rPr>
              <w:t>T</w:t>
            </w:r>
          </w:p>
        </w:tc>
        <w:tc>
          <w:tcPr>
            <w:tcW w:w="1667" w:type="pct"/>
          </w:tcPr>
          <w:p w14:paraId="1C7CDA6E" w14:textId="77777777" w:rsidR="00AD7752" w:rsidRPr="001F3F0D" w:rsidRDefault="00AD7752" w:rsidP="003B7444">
            <w:pPr>
              <w:rPr>
                <w:b/>
                <w:sz w:val="18"/>
                <w:szCs w:val="18"/>
              </w:rPr>
            </w:pPr>
            <w:r w:rsidRPr="001F3F0D">
              <w:rPr>
                <w:sz w:val="18"/>
                <w:szCs w:val="18"/>
              </w:rPr>
              <w:t>Cyber Disruption-</w:t>
            </w:r>
            <w:r w:rsidRPr="001F3F0D">
              <w:rPr>
                <w:b/>
                <w:sz w:val="18"/>
                <w:szCs w:val="18"/>
              </w:rPr>
              <w:t>CyD</w:t>
            </w:r>
          </w:p>
        </w:tc>
        <w:tc>
          <w:tcPr>
            <w:tcW w:w="1667" w:type="pct"/>
          </w:tcPr>
          <w:p w14:paraId="7CD46302" w14:textId="77777777" w:rsidR="00AD7752" w:rsidRPr="001F3F0D" w:rsidRDefault="00AD7752" w:rsidP="00AD7752">
            <w:pPr>
              <w:rPr>
                <w:b/>
                <w:sz w:val="18"/>
                <w:szCs w:val="18"/>
              </w:rPr>
            </w:pPr>
            <w:r w:rsidRPr="001F3F0D">
              <w:rPr>
                <w:sz w:val="18"/>
                <w:szCs w:val="18"/>
              </w:rPr>
              <w:t>Utilities (interruptions &amp; system failures)-</w:t>
            </w:r>
            <w:r w:rsidRPr="001F3F0D">
              <w:rPr>
                <w:b/>
                <w:sz w:val="18"/>
                <w:szCs w:val="18"/>
              </w:rPr>
              <w:t>U</w:t>
            </w:r>
          </w:p>
        </w:tc>
      </w:tr>
    </w:tbl>
    <w:p w14:paraId="12DB6D98" w14:textId="77777777" w:rsidR="00446E21" w:rsidRPr="002C4845" w:rsidRDefault="00446E21" w:rsidP="00054551"/>
    <w:p w14:paraId="070816FF" w14:textId="77777777" w:rsidR="002F5BD8" w:rsidRPr="002C4845" w:rsidRDefault="002F5BD8" w:rsidP="00054551">
      <w:pPr>
        <w:pStyle w:val="Heading3"/>
      </w:pPr>
      <w:r w:rsidRPr="002C4845">
        <w:t>Critical Facilities and Infrastructure</w:t>
      </w:r>
    </w:p>
    <w:p w14:paraId="5C66DFA5" w14:textId="77777777" w:rsidR="002F5BD8" w:rsidRPr="002C4845" w:rsidRDefault="002F5BD8" w:rsidP="00054551">
      <w:r w:rsidRPr="002C4845">
        <w:t xml:space="preserve">A critical facility may be defined as one that is essential in providing utility or direction either during the response to an emergency or during the recovery operation. FEMA’s HAZUS-MH loss estimation software uses the following three categories of critical assets. ‘Essential facilities’ are those that if damaged would have devastating impacts on disaster response and/or recovery. ‘High potential loss facilities’ are those that would have a high loss or impact on the community. Transportation and lifeline facilities are third category of critical assets; examples are provided below.  </w:t>
      </w:r>
    </w:p>
    <w:p w14:paraId="719EA0D1" w14:textId="77777777" w:rsidR="002F5BD8" w:rsidRPr="002C4845" w:rsidRDefault="002F5BD8" w:rsidP="00054551"/>
    <w:tbl>
      <w:tblPr>
        <w:tblW w:w="5000" w:type="pct"/>
        <w:tblLook w:val="01E0" w:firstRow="1" w:lastRow="1" w:firstColumn="1" w:lastColumn="1" w:noHBand="0" w:noVBand="0"/>
      </w:tblPr>
      <w:tblGrid>
        <w:gridCol w:w="3166"/>
        <w:gridCol w:w="4033"/>
        <w:gridCol w:w="3601"/>
      </w:tblGrid>
      <w:tr w:rsidR="002F5BD8" w:rsidRPr="00E4737C" w14:paraId="26AB7B4C" w14:textId="77777777" w:rsidTr="00E4737C">
        <w:tc>
          <w:tcPr>
            <w:tcW w:w="1466" w:type="pct"/>
          </w:tcPr>
          <w:p w14:paraId="6D8C76FF" w14:textId="77777777" w:rsidR="002F5BD8" w:rsidRPr="00E4737C" w:rsidRDefault="002F5BD8" w:rsidP="00054551">
            <w:pPr>
              <w:rPr>
                <w:b/>
              </w:rPr>
            </w:pPr>
            <w:r w:rsidRPr="00E4737C">
              <w:rPr>
                <w:b/>
              </w:rPr>
              <w:t>Essential Facilities</w:t>
            </w:r>
          </w:p>
        </w:tc>
        <w:tc>
          <w:tcPr>
            <w:tcW w:w="1867" w:type="pct"/>
          </w:tcPr>
          <w:p w14:paraId="40BE0541" w14:textId="77777777" w:rsidR="002F5BD8" w:rsidRPr="00E4737C" w:rsidRDefault="002F5BD8" w:rsidP="00054551">
            <w:pPr>
              <w:rPr>
                <w:b/>
              </w:rPr>
            </w:pPr>
            <w:r w:rsidRPr="00E4737C">
              <w:rPr>
                <w:b/>
              </w:rPr>
              <w:t>High Potential Loss Facilities</w:t>
            </w:r>
          </w:p>
        </w:tc>
        <w:tc>
          <w:tcPr>
            <w:tcW w:w="1667" w:type="pct"/>
          </w:tcPr>
          <w:p w14:paraId="54DC68C0" w14:textId="77777777" w:rsidR="002F5BD8" w:rsidRPr="00E4737C" w:rsidRDefault="002F5BD8" w:rsidP="00054551">
            <w:pPr>
              <w:rPr>
                <w:b/>
              </w:rPr>
            </w:pPr>
            <w:r w:rsidRPr="00E4737C">
              <w:rPr>
                <w:b/>
              </w:rPr>
              <w:t>Transportation and Lifeline</w:t>
            </w:r>
          </w:p>
        </w:tc>
      </w:tr>
      <w:tr w:rsidR="002F5BD8" w:rsidRPr="00641706" w14:paraId="05C3C140" w14:textId="77777777" w:rsidTr="00E4737C">
        <w:tc>
          <w:tcPr>
            <w:tcW w:w="1466" w:type="pct"/>
          </w:tcPr>
          <w:p w14:paraId="1BA5DB84" w14:textId="77777777" w:rsidR="002F5BD8" w:rsidRPr="00641706" w:rsidRDefault="002F5BD8" w:rsidP="00054551">
            <w:r w:rsidRPr="00641706">
              <w:t>Hospitals and other medical facilities</w:t>
            </w:r>
          </w:p>
          <w:p w14:paraId="44E326AD" w14:textId="77777777" w:rsidR="002F5BD8" w:rsidRPr="00641706" w:rsidRDefault="002F5BD8" w:rsidP="00054551">
            <w:r w:rsidRPr="00641706">
              <w:t>Police stations</w:t>
            </w:r>
          </w:p>
          <w:p w14:paraId="594F9EE0" w14:textId="77777777" w:rsidR="002F5BD8" w:rsidRPr="00641706" w:rsidRDefault="002F5BD8" w:rsidP="00054551">
            <w:r w:rsidRPr="00641706">
              <w:t>Fire station</w:t>
            </w:r>
          </w:p>
          <w:p w14:paraId="5E8EE405" w14:textId="77777777" w:rsidR="002F5BD8" w:rsidRPr="00641706" w:rsidRDefault="002F5BD8" w:rsidP="00054551">
            <w:r w:rsidRPr="00641706">
              <w:t>Emergency Operations Centers</w:t>
            </w:r>
          </w:p>
          <w:p w14:paraId="2ACE7C31" w14:textId="77777777" w:rsidR="002F5BD8" w:rsidRPr="00641706" w:rsidRDefault="002F5BD8" w:rsidP="00054551"/>
        </w:tc>
        <w:tc>
          <w:tcPr>
            <w:tcW w:w="1867" w:type="pct"/>
          </w:tcPr>
          <w:p w14:paraId="4E7F3E9D" w14:textId="77777777" w:rsidR="002F5BD8" w:rsidRPr="00641706" w:rsidRDefault="002F5BD8" w:rsidP="00054551">
            <w:r w:rsidRPr="00641706">
              <w:t>Power plants</w:t>
            </w:r>
          </w:p>
          <w:p w14:paraId="0291EC93" w14:textId="77777777" w:rsidR="002F5BD8" w:rsidRPr="00641706" w:rsidRDefault="002F5BD8" w:rsidP="00054551">
            <w:r w:rsidRPr="00641706">
              <w:t>Dams/levees</w:t>
            </w:r>
          </w:p>
          <w:p w14:paraId="332D6738" w14:textId="77777777" w:rsidR="002F5BD8" w:rsidRPr="00641706" w:rsidRDefault="002F5BD8" w:rsidP="00054551">
            <w:r w:rsidRPr="00641706">
              <w:t>Military installations</w:t>
            </w:r>
          </w:p>
          <w:p w14:paraId="6FDDA270" w14:textId="77777777" w:rsidR="002F5BD8" w:rsidRPr="00641706" w:rsidRDefault="002F5BD8" w:rsidP="00054551">
            <w:r w:rsidRPr="00641706">
              <w:t>Hazardous material sites</w:t>
            </w:r>
          </w:p>
          <w:p w14:paraId="24ADA464" w14:textId="77777777" w:rsidR="002F5BD8" w:rsidRPr="00641706" w:rsidRDefault="002F5BD8" w:rsidP="00054551">
            <w:r w:rsidRPr="00641706">
              <w:t>Schools</w:t>
            </w:r>
          </w:p>
          <w:p w14:paraId="348853FD" w14:textId="77777777" w:rsidR="002F5BD8" w:rsidRPr="00641706" w:rsidRDefault="002F5BD8" w:rsidP="00054551">
            <w:r w:rsidRPr="00641706">
              <w:t>Shelters</w:t>
            </w:r>
          </w:p>
          <w:p w14:paraId="6D0AEB92" w14:textId="77777777" w:rsidR="002F5BD8" w:rsidRPr="00641706" w:rsidRDefault="002F5BD8" w:rsidP="00054551">
            <w:r w:rsidRPr="00641706">
              <w:t>Day care centers</w:t>
            </w:r>
          </w:p>
          <w:p w14:paraId="56FC3800" w14:textId="77777777" w:rsidR="002F5BD8" w:rsidRPr="00641706" w:rsidRDefault="002F5BD8" w:rsidP="00054551">
            <w:r w:rsidRPr="00641706">
              <w:t>Nursing homes</w:t>
            </w:r>
          </w:p>
          <w:p w14:paraId="24FD2A7F" w14:textId="77777777" w:rsidR="002F5BD8" w:rsidRPr="00641706" w:rsidRDefault="002F5BD8" w:rsidP="00054551">
            <w:r w:rsidRPr="00641706">
              <w:t>Main government buildings</w:t>
            </w:r>
          </w:p>
          <w:p w14:paraId="1F542374" w14:textId="77777777" w:rsidR="002F5BD8" w:rsidRPr="00641706" w:rsidRDefault="002F5BD8" w:rsidP="00054551"/>
        </w:tc>
        <w:tc>
          <w:tcPr>
            <w:tcW w:w="1667" w:type="pct"/>
          </w:tcPr>
          <w:p w14:paraId="79E0E065" w14:textId="77777777" w:rsidR="002F5BD8" w:rsidRPr="00641706" w:rsidRDefault="002F5BD8" w:rsidP="00054551">
            <w:r w:rsidRPr="00641706">
              <w:t>Highways, bridges, and tunnels</w:t>
            </w:r>
          </w:p>
          <w:p w14:paraId="430D78EE" w14:textId="77777777" w:rsidR="002F5BD8" w:rsidRPr="00641706" w:rsidRDefault="002F5BD8" w:rsidP="00054551">
            <w:r w:rsidRPr="00641706">
              <w:t>Railroads and facilities</w:t>
            </w:r>
          </w:p>
          <w:p w14:paraId="76E50E36" w14:textId="77777777" w:rsidR="002F5BD8" w:rsidRPr="00641706" w:rsidRDefault="002F5BD8" w:rsidP="00054551">
            <w:r w:rsidRPr="00641706">
              <w:t>Bus facilities</w:t>
            </w:r>
          </w:p>
          <w:p w14:paraId="4C5F1FF5" w14:textId="77777777" w:rsidR="002F5BD8" w:rsidRPr="00641706" w:rsidRDefault="002F5BD8" w:rsidP="00054551">
            <w:r w:rsidRPr="00641706">
              <w:t>Airports</w:t>
            </w:r>
          </w:p>
          <w:p w14:paraId="7859DB08" w14:textId="77777777" w:rsidR="002F5BD8" w:rsidRPr="00641706" w:rsidRDefault="002F5BD8" w:rsidP="00054551">
            <w:r w:rsidRPr="00641706">
              <w:t>Water treatment facilities</w:t>
            </w:r>
          </w:p>
          <w:p w14:paraId="2A34CABA" w14:textId="77777777" w:rsidR="002F5BD8" w:rsidRPr="00641706" w:rsidRDefault="002F5BD8" w:rsidP="00054551">
            <w:r w:rsidRPr="00641706">
              <w:t>Natural gas facilities and pipelines</w:t>
            </w:r>
          </w:p>
          <w:p w14:paraId="46520F1F" w14:textId="77777777" w:rsidR="002F5BD8" w:rsidRPr="00641706" w:rsidRDefault="002F5BD8" w:rsidP="00054551">
            <w:r w:rsidRPr="00641706">
              <w:t>Oil facilities and pipelines</w:t>
            </w:r>
          </w:p>
          <w:p w14:paraId="551AF206" w14:textId="77777777" w:rsidR="002F5BD8" w:rsidRPr="00641706" w:rsidRDefault="002F5BD8" w:rsidP="00054551">
            <w:r w:rsidRPr="00641706">
              <w:t>Communications facilities</w:t>
            </w:r>
          </w:p>
        </w:tc>
      </w:tr>
    </w:tbl>
    <w:p w14:paraId="41D96B66" w14:textId="77777777" w:rsidR="002F5BD8" w:rsidRPr="002C4845" w:rsidRDefault="002F5BD8" w:rsidP="00054551">
      <w:pPr>
        <w:pStyle w:val="Heading3"/>
      </w:pPr>
      <w:r w:rsidRPr="002C4845">
        <w:t>Economic Assets</w:t>
      </w:r>
    </w:p>
    <w:p w14:paraId="4CF9F5E8" w14:textId="77777777" w:rsidR="002F5BD8" w:rsidRPr="002C4845" w:rsidRDefault="002F5BD8" w:rsidP="00054551">
      <w:r w:rsidRPr="002C4845">
        <w:t xml:space="preserve">Economic assets at risk may include major employers or primary economic sectors, such as agriculture, whose losses or inoperability would have severe impacts on the community and its ability to recover from disaster. </w:t>
      </w:r>
    </w:p>
    <w:p w14:paraId="2C5B948F" w14:textId="77777777" w:rsidR="00CA511C" w:rsidRDefault="00CA511C" w:rsidP="00054551">
      <w:pPr>
        <w:pStyle w:val="Heading3"/>
        <w:sectPr w:rsidR="00CA511C" w:rsidSect="00B62322">
          <w:footerReference w:type="even" r:id="rId8"/>
          <w:footerReference w:type="default" r:id="rId9"/>
          <w:pgSz w:w="12240" w:h="15840"/>
          <w:pgMar w:top="648" w:right="720" w:bottom="576" w:left="720" w:header="720" w:footer="720" w:gutter="0"/>
          <w:cols w:space="720"/>
          <w:titlePg/>
          <w:docGrid w:linePitch="360"/>
        </w:sectPr>
      </w:pPr>
    </w:p>
    <w:p w14:paraId="505EEC2B" w14:textId="77777777" w:rsidR="002F5BD8" w:rsidRPr="002C4845" w:rsidRDefault="002F5BD8" w:rsidP="00054551">
      <w:pPr>
        <w:pStyle w:val="Heading3"/>
      </w:pPr>
      <w:r w:rsidRPr="002C4845">
        <w:lastRenderedPageBreak/>
        <w:t>Asset Inventory</w:t>
      </w:r>
    </w:p>
    <w:p w14:paraId="64970CA1" w14:textId="77777777" w:rsidR="00EA0BEF" w:rsidRPr="002C4845" w:rsidRDefault="00014972" w:rsidP="00054551">
      <w:r>
        <w:t>Please l</w:t>
      </w:r>
      <w:r w:rsidR="00EA0BEF" w:rsidRPr="002C4845">
        <w:t>ist critical facili</w:t>
      </w:r>
      <w:r>
        <w:t>ties and other community assets, the square feet,</w:t>
      </w:r>
      <w:r w:rsidR="00EA0BEF" w:rsidRPr="002C4845">
        <w:t xml:space="preserve"> values</w:t>
      </w:r>
      <w:r>
        <w:t>, and occupancy/capacity.  If not applicable, enter “N/A”).  In the last column, use the codes from the previous page to indicate hazards to which the asset is vulnerable</w:t>
      </w:r>
      <w:r w:rsidR="00EA0BEF" w:rsidRPr="002C4845">
        <w:t>. Add as many rows as needed.</w:t>
      </w:r>
      <w:r w:rsidR="00AC6899">
        <w:t xml:space="preserve">  If this information is available in GIS format, please provide.</w:t>
      </w:r>
    </w:p>
    <w:p w14:paraId="11CC629E" w14:textId="77777777" w:rsidR="00A77038" w:rsidRDefault="00A77038" w:rsidP="00054551">
      <w:pPr>
        <w:pStyle w:val="Heading3"/>
      </w:pPr>
      <w:r w:rsidRPr="00A77038">
        <w:t>Critical Facilities</w:t>
      </w:r>
    </w:p>
    <w:p w14:paraId="68F010FA" w14:textId="77777777" w:rsidR="007E22BB" w:rsidRDefault="007E22BB" w:rsidP="007E22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1"/>
        <w:gridCol w:w="3425"/>
        <w:gridCol w:w="1062"/>
        <w:gridCol w:w="1419"/>
        <w:gridCol w:w="1301"/>
        <w:gridCol w:w="826"/>
        <w:gridCol w:w="2826"/>
      </w:tblGrid>
      <w:tr w:rsidR="00CA511C" w:rsidRPr="00014972" w14:paraId="5A29FA10" w14:textId="77777777" w:rsidTr="00B62322">
        <w:trPr>
          <w:cantSplit/>
          <w:trHeight w:val="1889"/>
          <w:tblHeader/>
        </w:trPr>
        <w:tc>
          <w:tcPr>
            <w:tcW w:w="1227" w:type="pct"/>
            <w:shd w:val="clear" w:color="auto" w:fill="D9D9D9"/>
            <w:textDirection w:val="btLr"/>
          </w:tcPr>
          <w:p w14:paraId="5CC82EE5" w14:textId="77777777" w:rsidR="00CA511C" w:rsidRPr="00014972" w:rsidRDefault="00CA511C" w:rsidP="00CA511C">
            <w:pPr>
              <w:ind w:left="113" w:right="113"/>
              <w:rPr>
                <w:b/>
              </w:rPr>
            </w:pPr>
            <w:r w:rsidRPr="00014972">
              <w:rPr>
                <w:b/>
              </w:rPr>
              <w:t>Name of Asset</w:t>
            </w:r>
          </w:p>
        </w:tc>
        <w:tc>
          <w:tcPr>
            <w:tcW w:w="1190" w:type="pct"/>
            <w:shd w:val="clear" w:color="auto" w:fill="D9D9D9"/>
            <w:textDirection w:val="btLr"/>
          </w:tcPr>
          <w:p w14:paraId="06BBEC80" w14:textId="77777777" w:rsidR="00CA511C" w:rsidRPr="00014972" w:rsidRDefault="00CA511C" w:rsidP="00CA511C">
            <w:pPr>
              <w:ind w:left="113" w:right="113"/>
              <w:rPr>
                <w:b/>
              </w:rPr>
            </w:pPr>
            <w:r>
              <w:rPr>
                <w:b/>
              </w:rPr>
              <w:t>Address</w:t>
            </w:r>
          </w:p>
        </w:tc>
        <w:tc>
          <w:tcPr>
            <w:tcW w:w="369" w:type="pct"/>
            <w:shd w:val="clear" w:color="auto" w:fill="D9D9D9"/>
            <w:textDirection w:val="btLr"/>
          </w:tcPr>
          <w:p w14:paraId="726C8DCA" w14:textId="77777777" w:rsidR="00CA511C" w:rsidRPr="00014972" w:rsidRDefault="00CA511C" w:rsidP="00CA511C">
            <w:pPr>
              <w:ind w:left="113" w:right="113"/>
              <w:rPr>
                <w:b/>
              </w:rPr>
            </w:pPr>
            <w:r w:rsidRPr="00014972">
              <w:rPr>
                <w:b/>
              </w:rPr>
              <w:t>Square Feet</w:t>
            </w:r>
          </w:p>
        </w:tc>
        <w:tc>
          <w:tcPr>
            <w:tcW w:w="493" w:type="pct"/>
            <w:shd w:val="clear" w:color="auto" w:fill="D9D9D9"/>
            <w:textDirection w:val="btLr"/>
          </w:tcPr>
          <w:p w14:paraId="49886D6D" w14:textId="77777777" w:rsidR="00CA511C" w:rsidRPr="00014972" w:rsidRDefault="009A30E3" w:rsidP="00CA511C">
            <w:pPr>
              <w:ind w:left="113" w:right="113"/>
              <w:rPr>
                <w:b/>
              </w:rPr>
            </w:pPr>
            <w:r>
              <w:rPr>
                <w:b/>
              </w:rPr>
              <w:t>*</w:t>
            </w:r>
            <w:r w:rsidR="00CA511C" w:rsidRPr="00014972">
              <w:rPr>
                <w:b/>
              </w:rPr>
              <w:t>Replacement Value (Insured)</w:t>
            </w:r>
          </w:p>
        </w:tc>
        <w:tc>
          <w:tcPr>
            <w:tcW w:w="452" w:type="pct"/>
            <w:shd w:val="clear" w:color="auto" w:fill="D9D9D9"/>
            <w:textDirection w:val="btLr"/>
          </w:tcPr>
          <w:p w14:paraId="11DACFEF" w14:textId="77777777" w:rsidR="00CA511C" w:rsidRPr="00014972" w:rsidRDefault="00CA511C" w:rsidP="00CA511C">
            <w:pPr>
              <w:ind w:left="113" w:right="113"/>
              <w:rPr>
                <w:b/>
              </w:rPr>
            </w:pPr>
            <w:r w:rsidRPr="00014972">
              <w:rPr>
                <w:b/>
              </w:rPr>
              <w:t>Contents Value</w:t>
            </w:r>
          </w:p>
        </w:tc>
        <w:tc>
          <w:tcPr>
            <w:tcW w:w="287" w:type="pct"/>
            <w:shd w:val="clear" w:color="auto" w:fill="D9D9D9"/>
            <w:textDirection w:val="btLr"/>
          </w:tcPr>
          <w:p w14:paraId="1267B56E" w14:textId="77777777" w:rsidR="00CA511C" w:rsidRPr="00014972" w:rsidRDefault="00CA511C" w:rsidP="00CA511C">
            <w:pPr>
              <w:ind w:left="113" w:right="113"/>
              <w:rPr>
                <w:b/>
              </w:rPr>
            </w:pPr>
            <w:r w:rsidRPr="00014972">
              <w:rPr>
                <w:b/>
              </w:rPr>
              <w:t>Occupancy/ Capacity #</w:t>
            </w:r>
          </w:p>
        </w:tc>
        <w:tc>
          <w:tcPr>
            <w:tcW w:w="982" w:type="pct"/>
            <w:shd w:val="clear" w:color="auto" w:fill="D9D9D9"/>
            <w:textDirection w:val="btLr"/>
          </w:tcPr>
          <w:p w14:paraId="2FA7F9E1" w14:textId="77777777" w:rsidR="00CA511C" w:rsidRPr="00014972" w:rsidRDefault="00CA511C" w:rsidP="00CA511C">
            <w:pPr>
              <w:ind w:left="113" w:right="113"/>
              <w:rPr>
                <w:b/>
              </w:rPr>
            </w:pPr>
            <w:r w:rsidRPr="00014972">
              <w:rPr>
                <w:b/>
              </w:rPr>
              <w:t>Hazard</w:t>
            </w:r>
            <w:r>
              <w:rPr>
                <w:b/>
              </w:rPr>
              <w:t>s</w:t>
            </w:r>
          </w:p>
        </w:tc>
      </w:tr>
      <w:tr w:rsidR="00CA511C" w:rsidRPr="00641706" w14:paraId="042BE757" w14:textId="77777777" w:rsidTr="00B62322">
        <w:trPr>
          <w:trHeight w:val="288"/>
        </w:trPr>
        <w:tc>
          <w:tcPr>
            <w:tcW w:w="5000" w:type="pct"/>
            <w:gridSpan w:val="7"/>
            <w:shd w:val="clear" w:color="auto" w:fill="E0E0E0"/>
          </w:tcPr>
          <w:p w14:paraId="176B230A" w14:textId="77777777" w:rsidR="00CA511C" w:rsidRPr="00641706" w:rsidRDefault="00CA511C" w:rsidP="00890F27">
            <w:r w:rsidRPr="00641706">
              <w:rPr>
                <w:u w:val="single"/>
              </w:rPr>
              <w:t>Essential Facilities</w:t>
            </w:r>
            <w:r w:rsidRPr="00641706">
              <w:t xml:space="preserve"> such as hospitals and other medical facilities, police and fire stations, Emergency Operations Centers</w:t>
            </w:r>
          </w:p>
        </w:tc>
      </w:tr>
      <w:tr w:rsidR="00CA511C" w:rsidRPr="00641706" w14:paraId="5D7F6983" w14:textId="77777777" w:rsidTr="0029458A">
        <w:trPr>
          <w:trHeight w:hRule="exact" w:val="403"/>
        </w:trPr>
        <w:tc>
          <w:tcPr>
            <w:tcW w:w="1227" w:type="pct"/>
          </w:tcPr>
          <w:p w14:paraId="2356AAA1" w14:textId="77777777" w:rsidR="00CA511C" w:rsidRPr="00641706" w:rsidRDefault="00CA511C" w:rsidP="00890F27"/>
        </w:tc>
        <w:tc>
          <w:tcPr>
            <w:tcW w:w="1190" w:type="pct"/>
          </w:tcPr>
          <w:p w14:paraId="4EDCBAE7" w14:textId="77777777" w:rsidR="00CA511C" w:rsidRPr="00641706" w:rsidRDefault="00CA511C" w:rsidP="00890F27"/>
        </w:tc>
        <w:tc>
          <w:tcPr>
            <w:tcW w:w="369" w:type="pct"/>
          </w:tcPr>
          <w:p w14:paraId="04FB16A6" w14:textId="77777777" w:rsidR="00CA511C" w:rsidRPr="00641706" w:rsidRDefault="00CA511C" w:rsidP="00890F27"/>
        </w:tc>
        <w:tc>
          <w:tcPr>
            <w:tcW w:w="493" w:type="pct"/>
          </w:tcPr>
          <w:p w14:paraId="2FA092E8" w14:textId="77777777" w:rsidR="00CA511C" w:rsidRPr="00641706" w:rsidRDefault="00CA511C" w:rsidP="00890F27"/>
        </w:tc>
        <w:tc>
          <w:tcPr>
            <w:tcW w:w="452" w:type="pct"/>
          </w:tcPr>
          <w:p w14:paraId="3E309563" w14:textId="77777777" w:rsidR="00CA511C" w:rsidRPr="00641706" w:rsidRDefault="00CA511C" w:rsidP="00890F27"/>
        </w:tc>
        <w:tc>
          <w:tcPr>
            <w:tcW w:w="287" w:type="pct"/>
          </w:tcPr>
          <w:p w14:paraId="68DFDF43" w14:textId="77777777" w:rsidR="00CA511C" w:rsidRPr="00641706" w:rsidRDefault="00CA511C" w:rsidP="00890F27"/>
        </w:tc>
        <w:tc>
          <w:tcPr>
            <w:tcW w:w="982" w:type="pct"/>
          </w:tcPr>
          <w:p w14:paraId="6F85078C" w14:textId="77777777" w:rsidR="00CA511C" w:rsidRPr="00641706" w:rsidRDefault="00CA511C" w:rsidP="00890F27"/>
        </w:tc>
      </w:tr>
      <w:tr w:rsidR="00CA511C" w:rsidRPr="00641706" w14:paraId="4B33D352" w14:textId="77777777" w:rsidTr="0029458A">
        <w:trPr>
          <w:trHeight w:hRule="exact" w:val="403"/>
        </w:trPr>
        <w:tc>
          <w:tcPr>
            <w:tcW w:w="1227" w:type="pct"/>
          </w:tcPr>
          <w:p w14:paraId="7BFFB6E7" w14:textId="77777777" w:rsidR="00CA511C" w:rsidRPr="00641706" w:rsidRDefault="00CA511C" w:rsidP="00890F27"/>
        </w:tc>
        <w:tc>
          <w:tcPr>
            <w:tcW w:w="1190" w:type="pct"/>
          </w:tcPr>
          <w:p w14:paraId="1C18C6D6" w14:textId="77777777" w:rsidR="00CA511C" w:rsidRPr="00641706" w:rsidRDefault="00CA511C" w:rsidP="00890F27"/>
        </w:tc>
        <w:tc>
          <w:tcPr>
            <w:tcW w:w="369" w:type="pct"/>
          </w:tcPr>
          <w:p w14:paraId="7D90D096" w14:textId="77777777" w:rsidR="00CA511C" w:rsidRPr="00641706" w:rsidRDefault="00CA511C" w:rsidP="00890F27"/>
        </w:tc>
        <w:tc>
          <w:tcPr>
            <w:tcW w:w="493" w:type="pct"/>
          </w:tcPr>
          <w:p w14:paraId="379F0A52" w14:textId="77777777" w:rsidR="00CA511C" w:rsidRPr="00641706" w:rsidRDefault="00CA511C" w:rsidP="00890F27"/>
        </w:tc>
        <w:tc>
          <w:tcPr>
            <w:tcW w:w="452" w:type="pct"/>
          </w:tcPr>
          <w:p w14:paraId="6B5BC121" w14:textId="77777777" w:rsidR="00CA511C" w:rsidRPr="00641706" w:rsidRDefault="00CA511C" w:rsidP="00890F27"/>
        </w:tc>
        <w:tc>
          <w:tcPr>
            <w:tcW w:w="287" w:type="pct"/>
          </w:tcPr>
          <w:p w14:paraId="3A0D0AEC" w14:textId="77777777" w:rsidR="00CA511C" w:rsidRPr="00641706" w:rsidRDefault="00CA511C" w:rsidP="00890F27"/>
        </w:tc>
        <w:tc>
          <w:tcPr>
            <w:tcW w:w="982" w:type="pct"/>
          </w:tcPr>
          <w:p w14:paraId="2168C3FF" w14:textId="77777777" w:rsidR="00CA511C" w:rsidRPr="00641706" w:rsidRDefault="00CA511C" w:rsidP="00890F27"/>
        </w:tc>
      </w:tr>
      <w:tr w:rsidR="00CA511C" w:rsidRPr="00641706" w14:paraId="2ACAD089" w14:textId="77777777" w:rsidTr="0029458A">
        <w:trPr>
          <w:trHeight w:hRule="exact" w:val="403"/>
        </w:trPr>
        <w:tc>
          <w:tcPr>
            <w:tcW w:w="1227" w:type="pct"/>
          </w:tcPr>
          <w:p w14:paraId="1E3EC7C8" w14:textId="77777777" w:rsidR="00CA511C" w:rsidRPr="00641706" w:rsidRDefault="00CA511C" w:rsidP="00890F27"/>
        </w:tc>
        <w:tc>
          <w:tcPr>
            <w:tcW w:w="1190" w:type="pct"/>
          </w:tcPr>
          <w:p w14:paraId="69831913" w14:textId="77777777" w:rsidR="00CA511C" w:rsidRPr="00641706" w:rsidRDefault="00CA511C" w:rsidP="00890F27"/>
        </w:tc>
        <w:tc>
          <w:tcPr>
            <w:tcW w:w="369" w:type="pct"/>
          </w:tcPr>
          <w:p w14:paraId="6565CA70" w14:textId="77777777" w:rsidR="00CA511C" w:rsidRPr="00641706" w:rsidRDefault="00CA511C" w:rsidP="00890F27"/>
        </w:tc>
        <w:tc>
          <w:tcPr>
            <w:tcW w:w="493" w:type="pct"/>
          </w:tcPr>
          <w:p w14:paraId="0D14110B" w14:textId="77777777" w:rsidR="00CA511C" w:rsidRPr="00641706" w:rsidRDefault="00CA511C" w:rsidP="00890F27"/>
        </w:tc>
        <w:tc>
          <w:tcPr>
            <w:tcW w:w="452" w:type="pct"/>
          </w:tcPr>
          <w:p w14:paraId="55DE8B1E" w14:textId="77777777" w:rsidR="00CA511C" w:rsidRPr="00641706" w:rsidRDefault="00CA511C" w:rsidP="00890F27"/>
        </w:tc>
        <w:tc>
          <w:tcPr>
            <w:tcW w:w="287" w:type="pct"/>
          </w:tcPr>
          <w:p w14:paraId="558BD99C" w14:textId="77777777" w:rsidR="00CA511C" w:rsidRPr="00641706" w:rsidRDefault="00CA511C" w:rsidP="00890F27"/>
        </w:tc>
        <w:tc>
          <w:tcPr>
            <w:tcW w:w="982" w:type="pct"/>
          </w:tcPr>
          <w:p w14:paraId="71281C19" w14:textId="77777777" w:rsidR="00CA511C" w:rsidRPr="00641706" w:rsidRDefault="00CA511C" w:rsidP="00890F27"/>
        </w:tc>
      </w:tr>
      <w:tr w:rsidR="00CA511C" w:rsidRPr="00641706" w14:paraId="54C310E0" w14:textId="77777777" w:rsidTr="0029458A">
        <w:trPr>
          <w:trHeight w:hRule="exact" w:val="403"/>
        </w:trPr>
        <w:tc>
          <w:tcPr>
            <w:tcW w:w="1227" w:type="pct"/>
          </w:tcPr>
          <w:p w14:paraId="41AEEF83" w14:textId="77777777" w:rsidR="00CA511C" w:rsidRPr="00641706" w:rsidRDefault="00CA511C" w:rsidP="00890F27"/>
        </w:tc>
        <w:tc>
          <w:tcPr>
            <w:tcW w:w="1190" w:type="pct"/>
          </w:tcPr>
          <w:p w14:paraId="6F2742F6" w14:textId="77777777" w:rsidR="00CA511C" w:rsidRPr="00641706" w:rsidRDefault="00CA511C" w:rsidP="00890F27"/>
        </w:tc>
        <w:tc>
          <w:tcPr>
            <w:tcW w:w="369" w:type="pct"/>
          </w:tcPr>
          <w:p w14:paraId="5040D76B" w14:textId="77777777" w:rsidR="00CA511C" w:rsidRPr="00641706" w:rsidRDefault="00CA511C" w:rsidP="00890F27"/>
        </w:tc>
        <w:tc>
          <w:tcPr>
            <w:tcW w:w="493" w:type="pct"/>
          </w:tcPr>
          <w:p w14:paraId="62950E0B" w14:textId="77777777" w:rsidR="00CA511C" w:rsidRPr="00641706" w:rsidRDefault="00CA511C" w:rsidP="00890F27"/>
        </w:tc>
        <w:tc>
          <w:tcPr>
            <w:tcW w:w="452" w:type="pct"/>
          </w:tcPr>
          <w:p w14:paraId="0B48A499" w14:textId="77777777" w:rsidR="00CA511C" w:rsidRPr="00641706" w:rsidRDefault="00CA511C" w:rsidP="00890F27"/>
        </w:tc>
        <w:tc>
          <w:tcPr>
            <w:tcW w:w="287" w:type="pct"/>
          </w:tcPr>
          <w:p w14:paraId="7CDF4AEF" w14:textId="77777777" w:rsidR="00CA511C" w:rsidRPr="00641706" w:rsidRDefault="00CA511C" w:rsidP="00890F27"/>
        </w:tc>
        <w:tc>
          <w:tcPr>
            <w:tcW w:w="982" w:type="pct"/>
          </w:tcPr>
          <w:p w14:paraId="1D4AAC5C" w14:textId="77777777" w:rsidR="00CA511C" w:rsidRPr="00641706" w:rsidRDefault="00CA511C" w:rsidP="00890F27"/>
        </w:tc>
      </w:tr>
      <w:tr w:rsidR="00CA511C" w:rsidRPr="00641706" w14:paraId="14C09C62" w14:textId="77777777" w:rsidTr="0029458A">
        <w:trPr>
          <w:trHeight w:hRule="exact" w:val="403"/>
        </w:trPr>
        <w:tc>
          <w:tcPr>
            <w:tcW w:w="1227" w:type="pct"/>
          </w:tcPr>
          <w:p w14:paraId="5A6B37D7" w14:textId="77777777" w:rsidR="00CA511C" w:rsidRPr="00641706" w:rsidRDefault="00CA511C" w:rsidP="00890F27"/>
        </w:tc>
        <w:tc>
          <w:tcPr>
            <w:tcW w:w="1190" w:type="pct"/>
          </w:tcPr>
          <w:p w14:paraId="5E4A2478" w14:textId="77777777" w:rsidR="00CA511C" w:rsidRPr="00641706" w:rsidRDefault="00CA511C" w:rsidP="00890F27"/>
        </w:tc>
        <w:tc>
          <w:tcPr>
            <w:tcW w:w="369" w:type="pct"/>
          </w:tcPr>
          <w:p w14:paraId="5D6608FA" w14:textId="77777777" w:rsidR="00CA511C" w:rsidRPr="00641706" w:rsidRDefault="00CA511C" w:rsidP="00890F27"/>
        </w:tc>
        <w:tc>
          <w:tcPr>
            <w:tcW w:w="493" w:type="pct"/>
          </w:tcPr>
          <w:p w14:paraId="2E73428D" w14:textId="77777777" w:rsidR="00CA511C" w:rsidRPr="00641706" w:rsidRDefault="00CA511C" w:rsidP="00890F27"/>
        </w:tc>
        <w:tc>
          <w:tcPr>
            <w:tcW w:w="452" w:type="pct"/>
          </w:tcPr>
          <w:p w14:paraId="16CCEC00" w14:textId="77777777" w:rsidR="00CA511C" w:rsidRPr="00641706" w:rsidRDefault="00CA511C" w:rsidP="00890F27"/>
        </w:tc>
        <w:tc>
          <w:tcPr>
            <w:tcW w:w="287" w:type="pct"/>
          </w:tcPr>
          <w:p w14:paraId="4E866822" w14:textId="77777777" w:rsidR="00CA511C" w:rsidRPr="00641706" w:rsidRDefault="00CA511C" w:rsidP="00890F27"/>
        </w:tc>
        <w:tc>
          <w:tcPr>
            <w:tcW w:w="982" w:type="pct"/>
          </w:tcPr>
          <w:p w14:paraId="1555B9AB" w14:textId="77777777" w:rsidR="00CA511C" w:rsidRPr="00641706" w:rsidRDefault="00CA511C" w:rsidP="00890F27"/>
        </w:tc>
      </w:tr>
      <w:tr w:rsidR="00CA511C" w:rsidRPr="00641706" w14:paraId="125FBF47" w14:textId="77777777" w:rsidTr="0029458A">
        <w:trPr>
          <w:trHeight w:hRule="exact" w:val="403"/>
        </w:trPr>
        <w:tc>
          <w:tcPr>
            <w:tcW w:w="1227" w:type="pct"/>
          </w:tcPr>
          <w:p w14:paraId="3C3C051D" w14:textId="77777777" w:rsidR="00CA511C" w:rsidRPr="00641706" w:rsidRDefault="00CA511C" w:rsidP="00890F27"/>
        </w:tc>
        <w:tc>
          <w:tcPr>
            <w:tcW w:w="1190" w:type="pct"/>
          </w:tcPr>
          <w:p w14:paraId="659CF523" w14:textId="77777777" w:rsidR="00CA511C" w:rsidRPr="00641706" w:rsidRDefault="00CA511C" w:rsidP="00890F27"/>
        </w:tc>
        <w:tc>
          <w:tcPr>
            <w:tcW w:w="369" w:type="pct"/>
          </w:tcPr>
          <w:p w14:paraId="5175241E" w14:textId="77777777" w:rsidR="00CA511C" w:rsidRPr="00641706" w:rsidRDefault="00CA511C" w:rsidP="00890F27"/>
        </w:tc>
        <w:tc>
          <w:tcPr>
            <w:tcW w:w="493" w:type="pct"/>
          </w:tcPr>
          <w:p w14:paraId="15F77C07" w14:textId="77777777" w:rsidR="00CA511C" w:rsidRPr="00641706" w:rsidRDefault="00CA511C" w:rsidP="00890F27"/>
        </w:tc>
        <w:tc>
          <w:tcPr>
            <w:tcW w:w="452" w:type="pct"/>
          </w:tcPr>
          <w:p w14:paraId="525DC5F3" w14:textId="77777777" w:rsidR="00CA511C" w:rsidRPr="00641706" w:rsidRDefault="00CA511C" w:rsidP="00890F27"/>
        </w:tc>
        <w:tc>
          <w:tcPr>
            <w:tcW w:w="287" w:type="pct"/>
          </w:tcPr>
          <w:p w14:paraId="727FD7F6" w14:textId="77777777" w:rsidR="00CA511C" w:rsidRPr="00641706" w:rsidRDefault="00CA511C" w:rsidP="00890F27"/>
        </w:tc>
        <w:tc>
          <w:tcPr>
            <w:tcW w:w="982" w:type="pct"/>
          </w:tcPr>
          <w:p w14:paraId="2D8CECA8" w14:textId="77777777" w:rsidR="00CA511C" w:rsidRPr="00641706" w:rsidRDefault="00CA511C" w:rsidP="00890F27"/>
        </w:tc>
      </w:tr>
      <w:tr w:rsidR="00CA511C" w:rsidRPr="00641706" w14:paraId="4032A748" w14:textId="77777777" w:rsidTr="0029458A">
        <w:trPr>
          <w:trHeight w:hRule="exact" w:val="403"/>
        </w:trPr>
        <w:tc>
          <w:tcPr>
            <w:tcW w:w="1227" w:type="pct"/>
          </w:tcPr>
          <w:p w14:paraId="7E39BCE3" w14:textId="77777777" w:rsidR="00CA511C" w:rsidRPr="00641706" w:rsidRDefault="00CA511C" w:rsidP="00890F27"/>
        </w:tc>
        <w:tc>
          <w:tcPr>
            <w:tcW w:w="1190" w:type="pct"/>
          </w:tcPr>
          <w:p w14:paraId="08105637" w14:textId="77777777" w:rsidR="00CA511C" w:rsidRPr="00641706" w:rsidRDefault="00CA511C" w:rsidP="00890F27"/>
        </w:tc>
        <w:tc>
          <w:tcPr>
            <w:tcW w:w="369" w:type="pct"/>
          </w:tcPr>
          <w:p w14:paraId="75C8384B" w14:textId="77777777" w:rsidR="00CA511C" w:rsidRPr="00641706" w:rsidRDefault="00CA511C" w:rsidP="00890F27"/>
        </w:tc>
        <w:tc>
          <w:tcPr>
            <w:tcW w:w="493" w:type="pct"/>
          </w:tcPr>
          <w:p w14:paraId="1D249DEB" w14:textId="77777777" w:rsidR="00CA511C" w:rsidRPr="00641706" w:rsidRDefault="00CA511C" w:rsidP="00890F27"/>
        </w:tc>
        <w:tc>
          <w:tcPr>
            <w:tcW w:w="452" w:type="pct"/>
          </w:tcPr>
          <w:p w14:paraId="20CAFFD6" w14:textId="77777777" w:rsidR="00CA511C" w:rsidRPr="00641706" w:rsidRDefault="00CA511C" w:rsidP="00890F27"/>
        </w:tc>
        <w:tc>
          <w:tcPr>
            <w:tcW w:w="287" w:type="pct"/>
          </w:tcPr>
          <w:p w14:paraId="26C588D0" w14:textId="77777777" w:rsidR="00CA511C" w:rsidRPr="00641706" w:rsidRDefault="00CA511C" w:rsidP="00890F27"/>
        </w:tc>
        <w:tc>
          <w:tcPr>
            <w:tcW w:w="982" w:type="pct"/>
          </w:tcPr>
          <w:p w14:paraId="031E65C3" w14:textId="77777777" w:rsidR="00CA511C" w:rsidRPr="00641706" w:rsidRDefault="00CA511C" w:rsidP="00890F27"/>
        </w:tc>
      </w:tr>
      <w:tr w:rsidR="00CA511C" w:rsidRPr="00641706" w14:paraId="0F0BCDE4" w14:textId="77777777" w:rsidTr="0029458A">
        <w:trPr>
          <w:trHeight w:hRule="exact" w:val="403"/>
        </w:trPr>
        <w:tc>
          <w:tcPr>
            <w:tcW w:w="1227" w:type="pct"/>
          </w:tcPr>
          <w:p w14:paraId="72484CE6" w14:textId="77777777" w:rsidR="00CA511C" w:rsidRPr="00641706" w:rsidRDefault="00CA511C" w:rsidP="00890F27"/>
        </w:tc>
        <w:tc>
          <w:tcPr>
            <w:tcW w:w="1190" w:type="pct"/>
          </w:tcPr>
          <w:p w14:paraId="5ABAF8EE" w14:textId="77777777" w:rsidR="00CA511C" w:rsidRPr="00641706" w:rsidRDefault="00CA511C" w:rsidP="00890F27"/>
        </w:tc>
        <w:tc>
          <w:tcPr>
            <w:tcW w:w="369" w:type="pct"/>
          </w:tcPr>
          <w:p w14:paraId="51ECB985" w14:textId="77777777" w:rsidR="00CA511C" w:rsidRPr="00641706" w:rsidRDefault="00CA511C" w:rsidP="00890F27"/>
        </w:tc>
        <w:tc>
          <w:tcPr>
            <w:tcW w:w="493" w:type="pct"/>
          </w:tcPr>
          <w:p w14:paraId="01961536" w14:textId="77777777" w:rsidR="00CA511C" w:rsidRPr="00641706" w:rsidRDefault="00CA511C" w:rsidP="00890F27"/>
        </w:tc>
        <w:tc>
          <w:tcPr>
            <w:tcW w:w="452" w:type="pct"/>
          </w:tcPr>
          <w:p w14:paraId="75B86FB0" w14:textId="77777777" w:rsidR="00CA511C" w:rsidRPr="00641706" w:rsidRDefault="00CA511C" w:rsidP="00890F27"/>
        </w:tc>
        <w:tc>
          <w:tcPr>
            <w:tcW w:w="287" w:type="pct"/>
          </w:tcPr>
          <w:p w14:paraId="3FA1A02F" w14:textId="77777777" w:rsidR="00CA511C" w:rsidRPr="00641706" w:rsidRDefault="00CA511C" w:rsidP="00890F27"/>
        </w:tc>
        <w:tc>
          <w:tcPr>
            <w:tcW w:w="982" w:type="pct"/>
          </w:tcPr>
          <w:p w14:paraId="368B0A02" w14:textId="77777777" w:rsidR="00CA511C" w:rsidRPr="00641706" w:rsidRDefault="00CA511C" w:rsidP="00890F27"/>
        </w:tc>
      </w:tr>
      <w:tr w:rsidR="00CA511C" w:rsidRPr="00641706" w14:paraId="4F216527" w14:textId="77777777" w:rsidTr="0029458A">
        <w:trPr>
          <w:trHeight w:hRule="exact" w:val="403"/>
        </w:trPr>
        <w:tc>
          <w:tcPr>
            <w:tcW w:w="1227" w:type="pct"/>
          </w:tcPr>
          <w:p w14:paraId="52E64B2A" w14:textId="77777777" w:rsidR="00CA511C" w:rsidRPr="00641706" w:rsidRDefault="00CA511C" w:rsidP="00890F27"/>
        </w:tc>
        <w:tc>
          <w:tcPr>
            <w:tcW w:w="1190" w:type="pct"/>
          </w:tcPr>
          <w:p w14:paraId="67DE71F5" w14:textId="77777777" w:rsidR="00CA511C" w:rsidRPr="00641706" w:rsidRDefault="00CA511C" w:rsidP="00890F27"/>
        </w:tc>
        <w:tc>
          <w:tcPr>
            <w:tcW w:w="369" w:type="pct"/>
          </w:tcPr>
          <w:p w14:paraId="5BC6ACD4" w14:textId="77777777" w:rsidR="00CA511C" w:rsidRPr="00641706" w:rsidRDefault="00CA511C" w:rsidP="00890F27"/>
        </w:tc>
        <w:tc>
          <w:tcPr>
            <w:tcW w:w="493" w:type="pct"/>
          </w:tcPr>
          <w:p w14:paraId="6FE11F46" w14:textId="77777777" w:rsidR="00CA511C" w:rsidRPr="00641706" w:rsidRDefault="00CA511C" w:rsidP="00890F27"/>
        </w:tc>
        <w:tc>
          <w:tcPr>
            <w:tcW w:w="452" w:type="pct"/>
          </w:tcPr>
          <w:p w14:paraId="2A79AD9A" w14:textId="77777777" w:rsidR="00CA511C" w:rsidRPr="00641706" w:rsidRDefault="00CA511C" w:rsidP="00890F27"/>
        </w:tc>
        <w:tc>
          <w:tcPr>
            <w:tcW w:w="287" w:type="pct"/>
          </w:tcPr>
          <w:p w14:paraId="1905B973" w14:textId="77777777" w:rsidR="00CA511C" w:rsidRPr="00641706" w:rsidRDefault="00CA511C" w:rsidP="00890F27"/>
        </w:tc>
        <w:tc>
          <w:tcPr>
            <w:tcW w:w="982" w:type="pct"/>
          </w:tcPr>
          <w:p w14:paraId="0BA835B7" w14:textId="77777777" w:rsidR="00CA511C" w:rsidRPr="00641706" w:rsidRDefault="00CA511C" w:rsidP="00890F27"/>
        </w:tc>
      </w:tr>
      <w:tr w:rsidR="00CA511C" w:rsidRPr="00641706" w14:paraId="1056BB30" w14:textId="77777777" w:rsidTr="0029458A">
        <w:trPr>
          <w:trHeight w:hRule="exact" w:val="403"/>
        </w:trPr>
        <w:tc>
          <w:tcPr>
            <w:tcW w:w="1227" w:type="pct"/>
          </w:tcPr>
          <w:p w14:paraId="4F32616F" w14:textId="77777777" w:rsidR="00CA511C" w:rsidRPr="00641706" w:rsidRDefault="00CA511C" w:rsidP="00890F27"/>
        </w:tc>
        <w:tc>
          <w:tcPr>
            <w:tcW w:w="1190" w:type="pct"/>
          </w:tcPr>
          <w:p w14:paraId="5AD0B81D" w14:textId="77777777" w:rsidR="00CA511C" w:rsidRPr="00641706" w:rsidRDefault="00CA511C" w:rsidP="00890F27"/>
        </w:tc>
        <w:tc>
          <w:tcPr>
            <w:tcW w:w="369" w:type="pct"/>
          </w:tcPr>
          <w:p w14:paraId="143413BE" w14:textId="77777777" w:rsidR="00CA511C" w:rsidRPr="00641706" w:rsidRDefault="00CA511C" w:rsidP="00890F27"/>
        </w:tc>
        <w:tc>
          <w:tcPr>
            <w:tcW w:w="493" w:type="pct"/>
          </w:tcPr>
          <w:p w14:paraId="2CE62662" w14:textId="77777777" w:rsidR="00CA511C" w:rsidRPr="00641706" w:rsidRDefault="00CA511C" w:rsidP="00890F27"/>
        </w:tc>
        <w:tc>
          <w:tcPr>
            <w:tcW w:w="452" w:type="pct"/>
          </w:tcPr>
          <w:p w14:paraId="145B4696" w14:textId="77777777" w:rsidR="00CA511C" w:rsidRPr="00641706" w:rsidRDefault="00CA511C" w:rsidP="00890F27"/>
        </w:tc>
        <w:tc>
          <w:tcPr>
            <w:tcW w:w="287" w:type="pct"/>
          </w:tcPr>
          <w:p w14:paraId="0CAF98D3" w14:textId="77777777" w:rsidR="00CA511C" w:rsidRPr="00641706" w:rsidRDefault="00CA511C" w:rsidP="00890F27"/>
        </w:tc>
        <w:tc>
          <w:tcPr>
            <w:tcW w:w="982" w:type="pct"/>
          </w:tcPr>
          <w:p w14:paraId="47869032" w14:textId="77777777" w:rsidR="00CA511C" w:rsidRPr="00641706" w:rsidRDefault="00CA511C" w:rsidP="00890F27"/>
        </w:tc>
      </w:tr>
      <w:tr w:rsidR="00CA511C" w:rsidRPr="00641706" w14:paraId="368CF12B" w14:textId="77777777" w:rsidTr="0029458A">
        <w:trPr>
          <w:trHeight w:hRule="exact" w:val="403"/>
        </w:trPr>
        <w:tc>
          <w:tcPr>
            <w:tcW w:w="1227" w:type="pct"/>
          </w:tcPr>
          <w:p w14:paraId="6A57DEED" w14:textId="77777777" w:rsidR="00CA511C" w:rsidRPr="00641706" w:rsidRDefault="00CA511C" w:rsidP="00890F27"/>
        </w:tc>
        <w:tc>
          <w:tcPr>
            <w:tcW w:w="1190" w:type="pct"/>
          </w:tcPr>
          <w:p w14:paraId="481016AB" w14:textId="77777777" w:rsidR="00CA511C" w:rsidRPr="00641706" w:rsidRDefault="00CA511C" w:rsidP="00890F27"/>
        </w:tc>
        <w:tc>
          <w:tcPr>
            <w:tcW w:w="369" w:type="pct"/>
          </w:tcPr>
          <w:p w14:paraId="2C427F88" w14:textId="77777777" w:rsidR="00CA511C" w:rsidRPr="00641706" w:rsidRDefault="00CA511C" w:rsidP="00890F27"/>
        </w:tc>
        <w:tc>
          <w:tcPr>
            <w:tcW w:w="493" w:type="pct"/>
          </w:tcPr>
          <w:p w14:paraId="0E233CFB" w14:textId="77777777" w:rsidR="00CA511C" w:rsidRPr="00641706" w:rsidRDefault="00CA511C" w:rsidP="00890F27"/>
        </w:tc>
        <w:tc>
          <w:tcPr>
            <w:tcW w:w="452" w:type="pct"/>
          </w:tcPr>
          <w:p w14:paraId="78E721FA" w14:textId="77777777" w:rsidR="00CA511C" w:rsidRPr="00641706" w:rsidRDefault="00CA511C" w:rsidP="00890F27"/>
        </w:tc>
        <w:tc>
          <w:tcPr>
            <w:tcW w:w="287" w:type="pct"/>
          </w:tcPr>
          <w:p w14:paraId="560F67E2" w14:textId="77777777" w:rsidR="00CA511C" w:rsidRPr="00641706" w:rsidRDefault="00CA511C" w:rsidP="00890F27"/>
        </w:tc>
        <w:tc>
          <w:tcPr>
            <w:tcW w:w="982" w:type="pct"/>
          </w:tcPr>
          <w:p w14:paraId="281130E1" w14:textId="77777777" w:rsidR="00CA511C" w:rsidRPr="00641706" w:rsidRDefault="00CA511C" w:rsidP="00890F27"/>
        </w:tc>
      </w:tr>
      <w:tr w:rsidR="00CA511C" w:rsidRPr="00641706" w14:paraId="60F6346C" w14:textId="77777777" w:rsidTr="0029458A">
        <w:trPr>
          <w:trHeight w:hRule="exact" w:val="403"/>
        </w:trPr>
        <w:tc>
          <w:tcPr>
            <w:tcW w:w="1227" w:type="pct"/>
          </w:tcPr>
          <w:p w14:paraId="580CD8C2" w14:textId="77777777" w:rsidR="00CA511C" w:rsidRPr="00641706" w:rsidRDefault="00CA511C" w:rsidP="00890F27"/>
        </w:tc>
        <w:tc>
          <w:tcPr>
            <w:tcW w:w="1190" w:type="pct"/>
          </w:tcPr>
          <w:p w14:paraId="7FE47805" w14:textId="77777777" w:rsidR="00CA511C" w:rsidRPr="00641706" w:rsidRDefault="00CA511C" w:rsidP="00890F27"/>
        </w:tc>
        <w:tc>
          <w:tcPr>
            <w:tcW w:w="369" w:type="pct"/>
          </w:tcPr>
          <w:p w14:paraId="7ADD4715" w14:textId="77777777" w:rsidR="00CA511C" w:rsidRPr="00641706" w:rsidRDefault="00CA511C" w:rsidP="00890F27"/>
        </w:tc>
        <w:tc>
          <w:tcPr>
            <w:tcW w:w="493" w:type="pct"/>
          </w:tcPr>
          <w:p w14:paraId="15FCE6CB" w14:textId="77777777" w:rsidR="00CA511C" w:rsidRPr="00641706" w:rsidRDefault="00CA511C" w:rsidP="00890F27"/>
        </w:tc>
        <w:tc>
          <w:tcPr>
            <w:tcW w:w="452" w:type="pct"/>
          </w:tcPr>
          <w:p w14:paraId="222EBE75" w14:textId="77777777" w:rsidR="00CA511C" w:rsidRPr="00641706" w:rsidRDefault="00CA511C" w:rsidP="00890F27"/>
        </w:tc>
        <w:tc>
          <w:tcPr>
            <w:tcW w:w="287" w:type="pct"/>
          </w:tcPr>
          <w:p w14:paraId="764D57A2" w14:textId="77777777" w:rsidR="00CA511C" w:rsidRPr="00641706" w:rsidRDefault="00CA511C" w:rsidP="00890F27"/>
        </w:tc>
        <w:tc>
          <w:tcPr>
            <w:tcW w:w="982" w:type="pct"/>
          </w:tcPr>
          <w:p w14:paraId="1027C67C" w14:textId="77777777" w:rsidR="00CA511C" w:rsidRPr="00641706" w:rsidRDefault="00CA511C" w:rsidP="00890F27"/>
        </w:tc>
      </w:tr>
      <w:tr w:rsidR="00CA511C" w:rsidRPr="00641706" w14:paraId="2E9D4C90" w14:textId="77777777" w:rsidTr="0029458A">
        <w:trPr>
          <w:trHeight w:hRule="exact" w:val="403"/>
        </w:trPr>
        <w:tc>
          <w:tcPr>
            <w:tcW w:w="1227" w:type="pct"/>
          </w:tcPr>
          <w:p w14:paraId="604607F9" w14:textId="77777777" w:rsidR="00CA511C" w:rsidRPr="00641706" w:rsidRDefault="00CA511C" w:rsidP="00890F27"/>
        </w:tc>
        <w:tc>
          <w:tcPr>
            <w:tcW w:w="1190" w:type="pct"/>
          </w:tcPr>
          <w:p w14:paraId="79ACB525" w14:textId="77777777" w:rsidR="00CA511C" w:rsidRPr="00641706" w:rsidRDefault="00CA511C" w:rsidP="00890F27"/>
        </w:tc>
        <w:tc>
          <w:tcPr>
            <w:tcW w:w="369" w:type="pct"/>
          </w:tcPr>
          <w:p w14:paraId="71AE368A" w14:textId="77777777" w:rsidR="00CA511C" w:rsidRPr="00641706" w:rsidRDefault="00CA511C" w:rsidP="00890F27"/>
        </w:tc>
        <w:tc>
          <w:tcPr>
            <w:tcW w:w="493" w:type="pct"/>
          </w:tcPr>
          <w:p w14:paraId="436F2DC4" w14:textId="77777777" w:rsidR="00CA511C" w:rsidRPr="00641706" w:rsidRDefault="00CA511C" w:rsidP="00890F27"/>
        </w:tc>
        <w:tc>
          <w:tcPr>
            <w:tcW w:w="452" w:type="pct"/>
          </w:tcPr>
          <w:p w14:paraId="1B3B85C2" w14:textId="77777777" w:rsidR="00CA511C" w:rsidRPr="00641706" w:rsidRDefault="00CA511C" w:rsidP="00890F27"/>
        </w:tc>
        <w:tc>
          <w:tcPr>
            <w:tcW w:w="287" w:type="pct"/>
          </w:tcPr>
          <w:p w14:paraId="558716E0" w14:textId="77777777" w:rsidR="00CA511C" w:rsidRPr="00641706" w:rsidRDefault="00CA511C" w:rsidP="00890F27"/>
        </w:tc>
        <w:tc>
          <w:tcPr>
            <w:tcW w:w="982" w:type="pct"/>
          </w:tcPr>
          <w:p w14:paraId="3A858071" w14:textId="77777777" w:rsidR="00CA511C" w:rsidRPr="00641706" w:rsidRDefault="00CA511C" w:rsidP="00890F27"/>
        </w:tc>
      </w:tr>
      <w:tr w:rsidR="00CA511C" w:rsidRPr="00641706" w14:paraId="1822CF48" w14:textId="77777777" w:rsidTr="00B62322">
        <w:trPr>
          <w:trHeight w:hRule="exact" w:val="432"/>
        </w:trPr>
        <w:tc>
          <w:tcPr>
            <w:tcW w:w="1227" w:type="pct"/>
          </w:tcPr>
          <w:p w14:paraId="638EFE29" w14:textId="77777777" w:rsidR="00CA511C" w:rsidRPr="00641706" w:rsidRDefault="00CA511C" w:rsidP="00890F27"/>
        </w:tc>
        <w:tc>
          <w:tcPr>
            <w:tcW w:w="1190" w:type="pct"/>
          </w:tcPr>
          <w:p w14:paraId="7FB96087" w14:textId="77777777" w:rsidR="00CA511C" w:rsidRPr="00641706" w:rsidRDefault="00CA511C" w:rsidP="00890F27"/>
        </w:tc>
        <w:tc>
          <w:tcPr>
            <w:tcW w:w="369" w:type="pct"/>
          </w:tcPr>
          <w:p w14:paraId="05B921FE" w14:textId="77777777" w:rsidR="00CA511C" w:rsidRPr="00641706" w:rsidRDefault="00CA511C" w:rsidP="00890F27"/>
        </w:tc>
        <w:tc>
          <w:tcPr>
            <w:tcW w:w="493" w:type="pct"/>
          </w:tcPr>
          <w:p w14:paraId="2A59C5FF" w14:textId="77777777" w:rsidR="00CA511C" w:rsidRPr="00641706" w:rsidRDefault="00CA511C" w:rsidP="00890F27"/>
        </w:tc>
        <w:tc>
          <w:tcPr>
            <w:tcW w:w="452" w:type="pct"/>
          </w:tcPr>
          <w:p w14:paraId="510D8E5E" w14:textId="77777777" w:rsidR="00CA511C" w:rsidRPr="00641706" w:rsidRDefault="00CA511C" w:rsidP="00890F27"/>
        </w:tc>
        <w:tc>
          <w:tcPr>
            <w:tcW w:w="287" w:type="pct"/>
          </w:tcPr>
          <w:p w14:paraId="101B97F9" w14:textId="77777777" w:rsidR="00CA511C" w:rsidRPr="00641706" w:rsidRDefault="00CA511C" w:rsidP="00890F27"/>
        </w:tc>
        <w:tc>
          <w:tcPr>
            <w:tcW w:w="982" w:type="pct"/>
          </w:tcPr>
          <w:p w14:paraId="0DA1ED8C" w14:textId="77777777" w:rsidR="00BB2A0F" w:rsidRPr="00641706" w:rsidRDefault="00BB2A0F" w:rsidP="00890F27"/>
        </w:tc>
      </w:tr>
      <w:tr w:rsidR="00CA511C" w:rsidRPr="00641706" w14:paraId="069F65D0" w14:textId="77777777" w:rsidTr="00B62322">
        <w:trPr>
          <w:cantSplit/>
          <w:trHeight w:val="288"/>
        </w:trPr>
        <w:tc>
          <w:tcPr>
            <w:tcW w:w="5000" w:type="pct"/>
            <w:gridSpan w:val="7"/>
            <w:shd w:val="clear" w:color="auto" w:fill="E0E0E0"/>
          </w:tcPr>
          <w:p w14:paraId="0A76B236" w14:textId="77777777" w:rsidR="00CA511C" w:rsidRPr="00641706" w:rsidRDefault="00CA511C" w:rsidP="00BB2A0F">
            <w:r w:rsidRPr="00641706">
              <w:rPr>
                <w:u w:val="single"/>
              </w:rPr>
              <w:lastRenderedPageBreak/>
              <w:t xml:space="preserve">High Potential Loss Facilities </w:t>
            </w:r>
            <w:r w:rsidRPr="00641706">
              <w:t>such as power plants, dams/levees, military installations, hazardous materials sites, shelters, day care centers, nursing homes, main government buildings</w:t>
            </w:r>
            <w:r w:rsidR="00BB2A0F">
              <w:t xml:space="preserve"> (Do not include schools—they will be reported by the school districts)</w:t>
            </w:r>
          </w:p>
        </w:tc>
      </w:tr>
      <w:tr w:rsidR="00CA511C" w:rsidRPr="00641706" w14:paraId="567089C3" w14:textId="77777777" w:rsidTr="0029458A">
        <w:trPr>
          <w:trHeight w:hRule="exact" w:val="403"/>
        </w:trPr>
        <w:tc>
          <w:tcPr>
            <w:tcW w:w="1227" w:type="pct"/>
          </w:tcPr>
          <w:p w14:paraId="2C1185C6" w14:textId="77777777" w:rsidR="00CA511C" w:rsidRPr="00641706" w:rsidRDefault="00CA511C" w:rsidP="00890F27"/>
        </w:tc>
        <w:tc>
          <w:tcPr>
            <w:tcW w:w="1190" w:type="pct"/>
          </w:tcPr>
          <w:p w14:paraId="3745D306" w14:textId="77777777" w:rsidR="00CA511C" w:rsidRPr="00641706" w:rsidRDefault="00CA511C" w:rsidP="00890F27"/>
        </w:tc>
        <w:tc>
          <w:tcPr>
            <w:tcW w:w="369" w:type="pct"/>
          </w:tcPr>
          <w:p w14:paraId="0CBD5BB5" w14:textId="77777777" w:rsidR="00CA511C" w:rsidRPr="00641706" w:rsidRDefault="00CA511C" w:rsidP="00890F27"/>
        </w:tc>
        <w:tc>
          <w:tcPr>
            <w:tcW w:w="493" w:type="pct"/>
          </w:tcPr>
          <w:p w14:paraId="5773F004" w14:textId="77777777" w:rsidR="00CA511C" w:rsidRPr="00641706" w:rsidRDefault="00CA511C" w:rsidP="00890F27"/>
        </w:tc>
        <w:tc>
          <w:tcPr>
            <w:tcW w:w="452" w:type="pct"/>
          </w:tcPr>
          <w:p w14:paraId="15CBAB50" w14:textId="77777777" w:rsidR="00CA511C" w:rsidRPr="00641706" w:rsidRDefault="00CA511C" w:rsidP="00890F27"/>
        </w:tc>
        <w:tc>
          <w:tcPr>
            <w:tcW w:w="287" w:type="pct"/>
          </w:tcPr>
          <w:p w14:paraId="4177D815" w14:textId="77777777" w:rsidR="00CA511C" w:rsidRPr="00641706" w:rsidRDefault="00CA511C" w:rsidP="00890F27"/>
        </w:tc>
        <w:tc>
          <w:tcPr>
            <w:tcW w:w="982" w:type="pct"/>
          </w:tcPr>
          <w:p w14:paraId="2DA96410" w14:textId="77777777" w:rsidR="00CA511C" w:rsidRPr="00641706" w:rsidRDefault="00CA511C" w:rsidP="00890F27"/>
        </w:tc>
      </w:tr>
      <w:tr w:rsidR="00CA511C" w:rsidRPr="00641706" w14:paraId="4907836F" w14:textId="77777777" w:rsidTr="0029458A">
        <w:trPr>
          <w:trHeight w:hRule="exact" w:val="403"/>
        </w:trPr>
        <w:tc>
          <w:tcPr>
            <w:tcW w:w="1227" w:type="pct"/>
          </w:tcPr>
          <w:p w14:paraId="3661D069" w14:textId="77777777" w:rsidR="00CA511C" w:rsidRPr="00641706" w:rsidRDefault="00CA511C" w:rsidP="00890F27"/>
        </w:tc>
        <w:tc>
          <w:tcPr>
            <w:tcW w:w="1190" w:type="pct"/>
          </w:tcPr>
          <w:p w14:paraId="61852C6D" w14:textId="77777777" w:rsidR="00CA511C" w:rsidRPr="00641706" w:rsidRDefault="00CA511C" w:rsidP="00890F27"/>
        </w:tc>
        <w:tc>
          <w:tcPr>
            <w:tcW w:w="369" w:type="pct"/>
          </w:tcPr>
          <w:p w14:paraId="4D063B19" w14:textId="77777777" w:rsidR="00CA511C" w:rsidRPr="00641706" w:rsidRDefault="00CA511C" w:rsidP="00890F27"/>
        </w:tc>
        <w:tc>
          <w:tcPr>
            <w:tcW w:w="493" w:type="pct"/>
          </w:tcPr>
          <w:p w14:paraId="0315FE56" w14:textId="77777777" w:rsidR="00CA511C" w:rsidRPr="00641706" w:rsidRDefault="00CA511C" w:rsidP="00890F27"/>
        </w:tc>
        <w:tc>
          <w:tcPr>
            <w:tcW w:w="452" w:type="pct"/>
          </w:tcPr>
          <w:p w14:paraId="7DCACAF5" w14:textId="77777777" w:rsidR="00CA511C" w:rsidRPr="00641706" w:rsidRDefault="00CA511C" w:rsidP="00890F27"/>
        </w:tc>
        <w:tc>
          <w:tcPr>
            <w:tcW w:w="287" w:type="pct"/>
          </w:tcPr>
          <w:p w14:paraId="67D90F2B" w14:textId="77777777" w:rsidR="00CA511C" w:rsidRPr="00641706" w:rsidRDefault="00CA511C" w:rsidP="00890F27"/>
        </w:tc>
        <w:tc>
          <w:tcPr>
            <w:tcW w:w="982" w:type="pct"/>
          </w:tcPr>
          <w:p w14:paraId="0D27C043" w14:textId="77777777" w:rsidR="00CA511C" w:rsidRPr="00641706" w:rsidRDefault="00CA511C" w:rsidP="00890F27"/>
        </w:tc>
      </w:tr>
      <w:tr w:rsidR="00CA511C" w:rsidRPr="00641706" w14:paraId="40F73ADA" w14:textId="77777777" w:rsidTr="0029458A">
        <w:trPr>
          <w:trHeight w:hRule="exact" w:val="403"/>
        </w:trPr>
        <w:tc>
          <w:tcPr>
            <w:tcW w:w="1227" w:type="pct"/>
          </w:tcPr>
          <w:p w14:paraId="404A22E6" w14:textId="77777777" w:rsidR="00CA511C" w:rsidRPr="00641706" w:rsidRDefault="00CA511C" w:rsidP="00890F27"/>
        </w:tc>
        <w:tc>
          <w:tcPr>
            <w:tcW w:w="1190" w:type="pct"/>
          </w:tcPr>
          <w:p w14:paraId="7729A8C5" w14:textId="77777777" w:rsidR="00CA511C" w:rsidRPr="00641706" w:rsidRDefault="00CA511C" w:rsidP="00890F27"/>
        </w:tc>
        <w:tc>
          <w:tcPr>
            <w:tcW w:w="369" w:type="pct"/>
          </w:tcPr>
          <w:p w14:paraId="143C77E5" w14:textId="77777777" w:rsidR="00CA511C" w:rsidRPr="00641706" w:rsidRDefault="00CA511C" w:rsidP="00890F27"/>
        </w:tc>
        <w:tc>
          <w:tcPr>
            <w:tcW w:w="493" w:type="pct"/>
          </w:tcPr>
          <w:p w14:paraId="6ED03613" w14:textId="77777777" w:rsidR="00CA511C" w:rsidRPr="00641706" w:rsidRDefault="00CA511C" w:rsidP="00890F27"/>
        </w:tc>
        <w:tc>
          <w:tcPr>
            <w:tcW w:w="452" w:type="pct"/>
          </w:tcPr>
          <w:p w14:paraId="44B76559" w14:textId="77777777" w:rsidR="00CA511C" w:rsidRPr="00641706" w:rsidRDefault="00CA511C" w:rsidP="00890F27"/>
        </w:tc>
        <w:tc>
          <w:tcPr>
            <w:tcW w:w="287" w:type="pct"/>
          </w:tcPr>
          <w:p w14:paraId="4AB7D748" w14:textId="77777777" w:rsidR="00CA511C" w:rsidRPr="00641706" w:rsidRDefault="00CA511C" w:rsidP="00890F27"/>
        </w:tc>
        <w:tc>
          <w:tcPr>
            <w:tcW w:w="982" w:type="pct"/>
          </w:tcPr>
          <w:p w14:paraId="09CAB7BB" w14:textId="77777777" w:rsidR="00CA511C" w:rsidRPr="00641706" w:rsidRDefault="00CA511C" w:rsidP="00890F27"/>
        </w:tc>
      </w:tr>
      <w:tr w:rsidR="00CA511C" w:rsidRPr="00641706" w14:paraId="6E043F2A" w14:textId="77777777" w:rsidTr="0029458A">
        <w:trPr>
          <w:trHeight w:hRule="exact" w:val="403"/>
        </w:trPr>
        <w:tc>
          <w:tcPr>
            <w:tcW w:w="1227" w:type="pct"/>
          </w:tcPr>
          <w:p w14:paraId="6799A6B1" w14:textId="77777777" w:rsidR="00CA511C" w:rsidRPr="00641706" w:rsidRDefault="00CA511C" w:rsidP="00890F27"/>
        </w:tc>
        <w:tc>
          <w:tcPr>
            <w:tcW w:w="1190" w:type="pct"/>
          </w:tcPr>
          <w:p w14:paraId="0C9CCAEA" w14:textId="77777777" w:rsidR="00CA511C" w:rsidRPr="00641706" w:rsidRDefault="00CA511C" w:rsidP="00890F27"/>
        </w:tc>
        <w:tc>
          <w:tcPr>
            <w:tcW w:w="369" w:type="pct"/>
          </w:tcPr>
          <w:p w14:paraId="76213B16" w14:textId="77777777" w:rsidR="00CA511C" w:rsidRPr="00641706" w:rsidRDefault="00CA511C" w:rsidP="00890F27"/>
        </w:tc>
        <w:tc>
          <w:tcPr>
            <w:tcW w:w="493" w:type="pct"/>
          </w:tcPr>
          <w:p w14:paraId="73E4B127" w14:textId="77777777" w:rsidR="00CA511C" w:rsidRPr="00641706" w:rsidRDefault="00CA511C" w:rsidP="00890F27"/>
        </w:tc>
        <w:tc>
          <w:tcPr>
            <w:tcW w:w="452" w:type="pct"/>
          </w:tcPr>
          <w:p w14:paraId="276D103E" w14:textId="77777777" w:rsidR="00CA511C" w:rsidRPr="00641706" w:rsidRDefault="00CA511C" w:rsidP="00890F27"/>
        </w:tc>
        <w:tc>
          <w:tcPr>
            <w:tcW w:w="287" w:type="pct"/>
          </w:tcPr>
          <w:p w14:paraId="1E14E3BB" w14:textId="77777777" w:rsidR="00CA511C" w:rsidRPr="00641706" w:rsidRDefault="00CA511C" w:rsidP="00890F27"/>
        </w:tc>
        <w:tc>
          <w:tcPr>
            <w:tcW w:w="982" w:type="pct"/>
          </w:tcPr>
          <w:p w14:paraId="2271422B" w14:textId="77777777" w:rsidR="00CA511C" w:rsidRPr="00641706" w:rsidRDefault="00CA511C" w:rsidP="00890F27"/>
        </w:tc>
      </w:tr>
      <w:tr w:rsidR="00CA511C" w:rsidRPr="00641706" w14:paraId="210A1CEE" w14:textId="77777777" w:rsidTr="0029458A">
        <w:trPr>
          <w:trHeight w:hRule="exact" w:val="403"/>
        </w:trPr>
        <w:tc>
          <w:tcPr>
            <w:tcW w:w="1227" w:type="pct"/>
          </w:tcPr>
          <w:p w14:paraId="33F81C67" w14:textId="77777777" w:rsidR="00CA511C" w:rsidRPr="00641706" w:rsidRDefault="00CA511C" w:rsidP="00890F27"/>
        </w:tc>
        <w:tc>
          <w:tcPr>
            <w:tcW w:w="1190" w:type="pct"/>
          </w:tcPr>
          <w:p w14:paraId="506675DB" w14:textId="77777777" w:rsidR="00CA511C" w:rsidRPr="00641706" w:rsidRDefault="00CA511C" w:rsidP="00890F27"/>
        </w:tc>
        <w:tc>
          <w:tcPr>
            <w:tcW w:w="369" w:type="pct"/>
          </w:tcPr>
          <w:p w14:paraId="05C4359E" w14:textId="77777777" w:rsidR="00CA511C" w:rsidRPr="00641706" w:rsidRDefault="00CA511C" w:rsidP="00890F27"/>
        </w:tc>
        <w:tc>
          <w:tcPr>
            <w:tcW w:w="493" w:type="pct"/>
          </w:tcPr>
          <w:p w14:paraId="5349A6D2" w14:textId="77777777" w:rsidR="00CA511C" w:rsidRPr="00641706" w:rsidRDefault="00CA511C" w:rsidP="00890F27"/>
        </w:tc>
        <w:tc>
          <w:tcPr>
            <w:tcW w:w="452" w:type="pct"/>
          </w:tcPr>
          <w:p w14:paraId="4B919783" w14:textId="77777777" w:rsidR="00CA511C" w:rsidRPr="00641706" w:rsidRDefault="00CA511C" w:rsidP="00890F27"/>
        </w:tc>
        <w:tc>
          <w:tcPr>
            <w:tcW w:w="287" w:type="pct"/>
          </w:tcPr>
          <w:p w14:paraId="2B6E5289" w14:textId="77777777" w:rsidR="00CA511C" w:rsidRPr="00641706" w:rsidRDefault="00CA511C" w:rsidP="00890F27"/>
        </w:tc>
        <w:tc>
          <w:tcPr>
            <w:tcW w:w="982" w:type="pct"/>
          </w:tcPr>
          <w:p w14:paraId="4261125C" w14:textId="77777777" w:rsidR="00CA511C" w:rsidRPr="00641706" w:rsidRDefault="00CA511C" w:rsidP="00890F27"/>
        </w:tc>
      </w:tr>
      <w:tr w:rsidR="00CA511C" w:rsidRPr="00641706" w14:paraId="7312C25F" w14:textId="77777777" w:rsidTr="0029458A">
        <w:trPr>
          <w:trHeight w:hRule="exact" w:val="403"/>
        </w:trPr>
        <w:tc>
          <w:tcPr>
            <w:tcW w:w="1227" w:type="pct"/>
          </w:tcPr>
          <w:p w14:paraId="1C049135" w14:textId="77777777" w:rsidR="00CA511C" w:rsidRPr="00641706" w:rsidRDefault="00CA511C" w:rsidP="00890F27"/>
        </w:tc>
        <w:tc>
          <w:tcPr>
            <w:tcW w:w="1190" w:type="pct"/>
          </w:tcPr>
          <w:p w14:paraId="76436150" w14:textId="77777777" w:rsidR="00CA511C" w:rsidRPr="00641706" w:rsidRDefault="00CA511C" w:rsidP="00890F27"/>
        </w:tc>
        <w:tc>
          <w:tcPr>
            <w:tcW w:w="369" w:type="pct"/>
          </w:tcPr>
          <w:p w14:paraId="11F929B5" w14:textId="77777777" w:rsidR="00CA511C" w:rsidRPr="00641706" w:rsidRDefault="00CA511C" w:rsidP="00890F27"/>
        </w:tc>
        <w:tc>
          <w:tcPr>
            <w:tcW w:w="493" w:type="pct"/>
          </w:tcPr>
          <w:p w14:paraId="1EC1D11C" w14:textId="77777777" w:rsidR="00CA511C" w:rsidRPr="00641706" w:rsidRDefault="00CA511C" w:rsidP="00890F27"/>
        </w:tc>
        <w:tc>
          <w:tcPr>
            <w:tcW w:w="452" w:type="pct"/>
          </w:tcPr>
          <w:p w14:paraId="0C7FD62C" w14:textId="77777777" w:rsidR="00CA511C" w:rsidRPr="00641706" w:rsidRDefault="00CA511C" w:rsidP="00890F27"/>
        </w:tc>
        <w:tc>
          <w:tcPr>
            <w:tcW w:w="287" w:type="pct"/>
          </w:tcPr>
          <w:p w14:paraId="1F4815E7" w14:textId="77777777" w:rsidR="00CA511C" w:rsidRPr="00641706" w:rsidRDefault="00CA511C" w:rsidP="00890F27"/>
        </w:tc>
        <w:tc>
          <w:tcPr>
            <w:tcW w:w="982" w:type="pct"/>
          </w:tcPr>
          <w:p w14:paraId="2B7CF013" w14:textId="77777777" w:rsidR="00CA511C" w:rsidRPr="00641706" w:rsidRDefault="00CA511C" w:rsidP="00890F27"/>
        </w:tc>
      </w:tr>
      <w:tr w:rsidR="00CA511C" w:rsidRPr="00641706" w14:paraId="78F3F42B" w14:textId="77777777" w:rsidTr="0029458A">
        <w:trPr>
          <w:trHeight w:hRule="exact" w:val="403"/>
        </w:trPr>
        <w:tc>
          <w:tcPr>
            <w:tcW w:w="1227" w:type="pct"/>
          </w:tcPr>
          <w:p w14:paraId="31B79C91" w14:textId="77777777" w:rsidR="00CA511C" w:rsidRPr="00641706" w:rsidRDefault="00CA511C" w:rsidP="00890F27"/>
        </w:tc>
        <w:tc>
          <w:tcPr>
            <w:tcW w:w="1190" w:type="pct"/>
          </w:tcPr>
          <w:p w14:paraId="6BFE296F" w14:textId="77777777" w:rsidR="00CA511C" w:rsidRPr="00641706" w:rsidRDefault="00CA511C" w:rsidP="00890F27"/>
        </w:tc>
        <w:tc>
          <w:tcPr>
            <w:tcW w:w="369" w:type="pct"/>
          </w:tcPr>
          <w:p w14:paraId="10888176" w14:textId="77777777" w:rsidR="00CA511C" w:rsidRPr="00641706" w:rsidRDefault="00CA511C" w:rsidP="00890F27"/>
        </w:tc>
        <w:tc>
          <w:tcPr>
            <w:tcW w:w="493" w:type="pct"/>
          </w:tcPr>
          <w:p w14:paraId="5FDB4257" w14:textId="77777777" w:rsidR="00CA511C" w:rsidRPr="00641706" w:rsidRDefault="00CA511C" w:rsidP="00890F27"/>
        </w:tc>
        <w:tc>
          <w:tcPr>
            <w:tcW w:w="452" w:type="pct"/>
          </w:tcPr>
          <w:p w14:paraId="798CDF77" w14:textId="77777777" w:rsidR="00CA511C" w:rsidRPr="00641706" w:rsidRDefault="00CA511C" w:rsidP="00890F27"/>
        </w:tc>
        <w:tc>
          <w:tcPr>
            <w:tcW w:w="287" w:type="pct"/>
          </w:tcPr>
          <w:p w14:paraId="2C65CC98" w14:textId="77777777" w:rsidR="00CA511C" w:rsidRPr="00641706" w:rsidRDefault="00CA511C" w:rsidP="00890F27"/>
        </w:tc>
        <w:tc>
          <w:tcPr>
            <w:tcW w:w="982" w:type="pct"/>
          </w:tcPr>
          <w:p w14:paraId="5866C081" w14:textId="77777777" w:rsidR="00CA511C" w:rsidRPr="00641706" w:rsidRDefault="00CA511C" w:rsidP="00890F27"/>
        </w:tc>
      </w:tr>
      <w:tr w:rsidR="00B62322" w:rsidRPr="00641706" w14:paraId="1443B9C4" w14:textId="77777777" w:rsidTr="0029458A">
        <w:trPr>
          <w:trHeight w:hRule="exact" w:val="403"/>
        </w:trPr>
        <w:tc>
          <w:tcPr>
            <w:tcW w:w="1227" w:type="pct"/>
          </w:tcPr>
          <w:p w14:paraId="41EB179F" w14:textId="77777777" w:rsidR="00B62322" w:rsidRPr="00641706" w:rsidRDefault="00B62322" w:rsidP="00890F27"/>
        </w:tc>
        <w:tc>
          <w:tcPr>
            <w:tcW w:w="1190" w:type="pct"/>
          </w:tcPr>
          <w:p w14:paraId="72F60E4B" w14:textId="77777777" w:rsidR="00B62322" w:rsidRPr="00641706" w:rsidRDefault="00B62322" w:rsidP="00890F27"/>
        </w:tc>
        <w:tc>
          <w:tcPr>
            <w:tcW w:w="369" w:type="pct"/>
          </w:tcPr>
          <w:p w14:paraId="648F43C9" w14:textId="77777777" w:rsidR="00B62322" w:rsidRPr="00641706" w:rsidRDefault="00B62322" w:rsidP="00890F27"/>
        </w:tc>
        <w:tc>
          <w:tcPr>
            <w:tcW w:w="493" w:type="pct"/>
          </w:tcPr>
          <w:p w14:paraId="67286FA0" w14:textId="77777777" w:rsidR="00B62322" w:rsidRPr="00641706" w:rsidRDefault="00B62322" w:rsidP="00890F27"/>
        </w:tc>
        <w:tc>
          <w:tcPr>
            <w:tcW w:w="452" w:type="pct"/>
          </w:tcPr>
          <w:p w14:paraId="154F45C3" w14:textId="77777777" w:rsidR="00B62322" w:rsidRPr="00641706" w:rsidRDefault="00B62322" w:rsidP="00890F27"/>
        </w:tc>
        <w:tc>
          <w:tcPr>
            <w:tcW w:w="287" w:type="pct"/>
          </w:tcPr>
          <w:p w14:paraId="1D340E40" w14:textId="77777777" w:rsidR="00B62322" w:rsidRPr="00641706" w:rsidRDefault="00B62322" w:rsidP="00890F27"/>
        </w:tc>
        <w:tc>
          <w:tcPr>
            <w:tcW w:w="982" w:type="pct"/>
          </w:tcPr>
          <w:p w14:paraId="711380DE" w14:textId="77777777" w:rsidR="00B62322" w:rsidRPr="00641706" w:rsidRDefault="00B62322" w:rsidP="00890F27"/>
        </w:tc>
      </w:tr>
      <w:tr w:rsidR="00CA511C" w:rsidRPr="00641706" w14:paraId="2752B618" w14:textId="77777777" w:rsidTr="00B62322">
        <w:trPr>
          <w:trHeight w:val="288"/>
        </w:trPr>
        <w:tc>
          <w:tcPr>
            <w:tcW w:w="5000" w:type="pct"/>
            <w:gridSpan w:val="7"/>
            <w:shd w:val="clear" w:color="auto" w:fill="E0E0E0"/>
          </w:tcPr>
          <w:p w14:paraId="053A4416" w14:textId="77777777" w:rsidR="00CA511C" w:rsidRPr="00641706" w:rsidRDefault="00CA511C" w:rsidP="00890F27">
            <w:r w:rsidRPr="00641706">
              <w:rPr>
                <w:u w:val="single"/>
              </w:rPr>
              <w:t>Transportation and Lifelines</w:t>
            </w:r>
            <w:r w:rsidRPr="00641706">
              <w:t xml:space="preserve"> such as highways, bridges, and tunnels; railroads and facilities, bus facilities, airports, water treatment facilities, natural gas facilities and pipelines, oil facilities, oil facilities and pipelines, communications facilities</w:t>
            </w:r>
          </w:p>
        </w:tc>
      </w:tr>
      <w:tr w:rsidR="00CA511C" w:rsidRPr="00641706" w14:paraId="31E64DD1" w14:textId="77777777" w:rsidTr="0029458A">
        <w:trPr>
          <w:trHeight w:hRule="exact" w:val="403"/>
        </w:trPr>
        <w:tc>
          <w:tcPr>
            <w:tcW w:w="1227" w:type="pct"/>
          </w:tcPr>
          <w:p w14:paraId="2B206FBE" w14:textId="77777777" w:rsidR="00CA511C" w:rsidRPr="00641706" w:rsidRDefault="00CA511C" w:rsidP="00890F27"/>
        </w:tc>
        <w:tc>
          <w:tcPr>
            <w:tcW w:w="1190" w:type="pct"/>
          </w:tcPr>
          <w:p w14:paraId="166B8845" w14:textId="77777777" w:rsidR="00CA511C" w:rsidRPr="00641706" w:rsidRDefault="00CA511C" w:rsidP="00890F27"/>
        </w:tc>
        <w:tc>
          <w:tcPr>
            <w:tcW w:w="369" w:type="pct"/>
          </w:tcPr>
          <w:p w14:paraId="3657740B" w14:textId="77777777" w:rsidR="00CA511C" w:rsidRPr="00641706" w:rsidRDefault="00CA511C" w:rsidP="00890F27"/>
        </w:tc>
        <w:tc>
          <w:tcPr>
            <w:tcW w:w="493" w:type="pct"/>
          </w:tcPr>
          <w:p w14:paraId="540B8D95" w14:textId="77777777" w:rsidR="00CA511C" w:rsidRPr="00641706" w:rsidRDefault="00CA511C" w:rsidP="00890F27"/>
        </w:tc>
        <w:tc>
          <w:tcPr>
            <w:tcW w:w="452" w:type="pct"/>
          </w:tcPr>
          <w:p w14:paraId="5A4360D3" w14:textId="77777777" w:rsidR="00CA511C" w:rsidRPr="00641706" w:rsidRDefault="00CA511C" w:rsidP="00890F27"/>
        </w:tc>
        <w:tc>
          <w:tcPr>
            <w:tcW w:w="287" w:type="pct"/>
          </w:tcPr>
          <w:p w14:paraId="65E6545E" w14:textId="77777777" w:rsidR="00CA511C" w:rsidRPr="00641706" w:rsidRDefault="00CA511C" w:rsidP="00890F27"/>
        </w:tc>
        <w:tc>
          <w:tcPr>
            <w:tcW w:w="982" w:type="pct"/>
          </w:tcPr>
          <w:p w14:paraId="503F928F" w14:textId="77777777" w:rsidR="00CA511C" w:rsidRPr="00641706" w:rsidRDefault="00CA511C" w:rsidP="00890F27"/>
        </w:tc>
      </w:tr>
      <w:tr w:rsidR="00CA511C" w:rsidRPr="00641706" w14:paraId="057DB196" w14:textId="77777777" w:rsidTr="0029458A">
        <w:trPr>
          <w:trHeight w:hRule="exact" w:val="403"/>
        </w:trPr>
        <w:tc>
          <w:tcPr>
            <w:tcW w:w="1227" w:type="pct"/>
          </w:tcPr>
          <w:p w14:paraId="6B442AE8" w14:textId="77777777" w:rsidR="00CA511C" w:rsidRPr="00641706" w:rsidRDefault="00CA511C" w:rsidP="00890F27"/>
        </w:tc>
        <w:tc>
          <w:tcPr>
            <w:tcW w:w="1190" w:type="pct"/>
          </w:tcPr>
          <w:p w14:paraId="312EFA45" w14:textId="77777777" w:rsidR="00CA511C" w:rsidRPr="00641706" w:rsidRDefault="00CA511C" w:rsidP="00890F27"/>
        </w:tc>
        <w:tc>
          <w:tcPr>
            <w:tcW w:w="369" w:type="pct"/>
          </w:tcPr>
          <w:p w14:paraId="724409CC" w14:textId="77777777" w:rsidR="00CA511C" w:rsidRPr="00641706" w:rsidRDefault="00CA511C" w:rsidP="00890F27"/>
        </w:tc>
        <w:tc>
          <w:tcPr>
            <w:tcW w:w="493" w:type="pct"/>
          </w:tcPr>
          <w:p w14:paraId="3738C40E" w14:textId="77777777" w:rsidR="00CA511C" w:rsidRPr="00641706" w:rsidRDefault="00CA511C" w:rsidP="00890F27"/>
        </w:tc>
        <w:tc>
          <w:tcPr>
            <w:tcW w:w="452" w:type="pct"/>
          </w:tcPr>
          <w:p w14:paraId="17C62B20" w14:textId="77777777" w:rsidR="00CA511C" w:rsidRPr="00641706" w:rsidRDefault="00CA511C" w:rsidP="00890F27"/>
        </w:tc>
        <w:tc>
          <w:tcPr>
            <w:tcW w:w="287" w:type="pct"/>
          </w:tcPr>
          <w:p w14:paraId="28711C87" w14:textId="77777777" w:rsidR="00CA511C" w:rsidRPr="00641706" w:rsidRDefault="00CA511C" w:rsidP="00890F27"/>
        </w:tc>
        <w:tc>
          <w:tcPr>
            <w:tcW w:w="982" w:type="pct"/>
          </w:tcPr>
          <w:p w14:paraId="16603FD6" w14:textId="77777777" w:rsidR="00CA511C" w:rsidRPr="00641706" w:rsidRDefault="00CA511C" w:rsidP="00890F27"/>
        </w:tc>
      </w:tr>
      <w:tr w:rsidR="00CA511C" w:rsidRPr="00641706" w14:paraId="10D50473" w14:textId="77777777" w:rsidTr="0029458A">
        <w:trPr>
          <w:trHeight w:hRule="exact" w:val="403"/>
        </w:trPr>
        <w:tc>
          <w:tcPr>
            <w:tcW w:w="1227" w:type="pct"/>
          </w:tcPr>
          <w:p w14:paraId="42128DDA" w14:textId="77777777" w:rsidR="00CA511C" w:rsidRPr="00641706" w:rsidRDefault="00CA511C" w:rsidP="00890F27"/>
        </w:tc>
        <w:tc>
          <w:tcPr>
            <w:tcW w:w="1190" w:type="pct"/>
          </w:tcPr>
          <w:p w14:paraId="5CD8AD2D" w14:textId="77777777" w:rsidR="00CA511C" w:rsidRPr="00641706" w:rsidRDefault="00CA511C" w:rsidP="00890F27"/>
        </w:tc>
        <w:tc>
          <w:tcPr>
            <w:tcW w:w="369" w:type="pct"/>
          </w:tcPr>
          <w:p w14:paraId="7F786E09" w14:textId="77777777" w:rsidR="00CA511C" w:rsidRPr="00641706" w:rsidRDefault="00CA511C" w:rsidP="00890F27"/>
        </w:tc>
        <w:tc>
          <w:tcPr>
            <w:tcW w:w="493" w:type="pct"/>
          </w:tcPr>
          <w:p w14:paraId="4A22558A" w14:textId="77777777" w:rsidR="00CA511C" w:rsidRPr="00641706" w:rsidRDefault="00CA511C" w:rsidP="00890F27"/>
        </w:tc>
        <w:tc>
          <w:tcPr>
            <w:tcW w:w="452" w:type="pct"/>
          </w:tcPr>
          <w:p w14:paraId="22387C28" w14:textId="77777777" w:rsidR="00CA511C" w:rsidRPr="00641706" w:rsidRDefault="00CA511C" w:rsidP="00890F27"/>
        </w:tc>
        <w:tc>
          <w:tcPr>
            <w:tcW w:w="287" w:type="pct"/>
          </w:tcPr>
          <w:p w14:paraId="6BFFC905" w14:textId="77777777" w:rsidR="00CA511C" w:rsidRPr="00641706" w:rsidRDefault="00CA511C" w:rsidP="00890F27"/>
        </w:tc>
        <w:tc>
          <w:tcPr>
            <w:tcW w:w="982" w:type="pct"/>
          </w:tcPr>
          <w:p w14:paraId="4ECFB163" w14:textId="77777777" w:rsidR="00CA511C" w:rsidRPr="00641706" w:rsidRDefault="00CA511C" w:rsidP="00890F27"/>
        </w:tc>
      </w:tr>
      <w:tr w:rsidR="00CA511C" w:rsidRPr="00641706" w14:paraId="43ED215C" w14:textId="77777777" w:rsidTr="0029458A">
        <w:trPr>
          <w:trHeight w:hRule="exact" w:val="403"/>
        </w:trPr>
        <w:tc>
          <w:tcPr>
            <w:tcW w:w="1227" w:type="pct"/>
          </w:tcPr>
          <w:p w14:paraId="57186F51" w14:textId="77777777" w:rsidR="00CA511C" w:rsidRPr="00641706" w:rsidRDefault="00CA511C" w:rsidP="00890F27"/>
        </w:tc>
        <w:tc>
          <w:tcPr>
            <w:tcW w:w="1190" w:type="pct"/>
          </w:tcPr>
          <w:p w14:paraId="5F735176" w14:textId="77777777" w:rsidR="00CA511C" w:rsidRPr="00641706" w:rsidRDefault="00CA511C" w:rsidP="00890F27"/>
        </w:tc>
        <w:tc>
          <w:tcPr>
            <w:tcW w:w="369" w:type="pct"/>
          </w:tcPr>
          <w:p w14:paraId="6609104E" w14:textId="77777777" w:rsidR="00CA511C" w:rsidRPr="00641706" w:rsidRDefault="00CA511C" w:rsidP="00890F27"/>
        </w:tc>
        <w:tc>
          <w:tcPr>
            <w:tcW w:w="493" w:type="pct"/>
          </w:tcPr>
          <w:p w14:paraId="04C36485" w14:textId="77777777" w:rsidR="00CA511C" w:rsidRPr="00641706" w:rsidRDefault="00CA511C" w:rsidP="00890F27"/>
        </w:tc>
        <w:tc>
          <w:tcPr>
            <w:tcW w:w="452" w:type="pct"/>
          </w:tcPr>
          <w:p w14:paraId="56F3F02C" w14:textId="77777777" w:rsidR="00CA511C" w:rsidRPr="00641706" w:rsidRDefault="00CA511C" w:rsidP="00890F27"/>
        </w:tc>
        <w:tc>
          <w:tcPr>
            <w:tcW w:w="287" w:type="pct"/>
          </w:tcPr>
          <w:p w14:paraId="6751A81E" w14:textId="77777777" w:rsidR="00CA511C" w:rsidRPr="00641706" w:rsidRDefault="00CA511C" w:rsidP="00890F27"/>
        </w:tc>
        <w:tc>
          <w:tcPr>
            <w:tcW w:w="982" w:type="pct"/>
          </w:tcPr>
          <w:p w14:paraId="42AB6276" w14:textId="77777777" w:rsidR="00CA511C" w:rsidRPr="00641706" w:rsidRDefault="00CA511C" w:rsidP="00890F27"/>
        </w:tc>
      </w:tr>
      <w:tr w:rsidR="00CA511C" w:rsidRPr="00641706" w14:paraId="49416ACD" w14:textId="77777777" w:rsidTr="0029458A">
        <w:trPr>
          <w:trHeight w:hRule="exact" w:val="403"/>
        </w:trPr>
        <w:tc>
          <w:tcPr>
            <w:tcW w:w="1227" w:type="pct"/>
          </w:tcPr>
          <w:p w14:paraId="7B258DC0" w14:textId="77777777" w:rsidR="00CA511C" w:rsidRPr="00641706" w:rsidRDefault="00CA511C" w:rsidP="00890F27"/>
        </w:tc>
        <w:tc>
          <w:tcPr>
            <w:tcW w:w="1190" w:type="pct"/>
          </w:tcPr>
          <w:p w14:paraId="6ABBFBF4" w14:textId="77777777" w:rsidR="00CA511C" w:rsidRPr="00641706" w:rsidRDefault="00CA511C" w:rsidP="00890F27"/>
        </w:tc>
        <w:tc>
          <w:tcPr>
            <w:tcW w:w="369" w:type="pct"/>
          </w:tcPr>
          <w:p w14:paraId="48BDAD8F" w14:textId="77777777" w:rsidR="00CA511C" w:rsidRPr="00641706" w:rsidRDefault="00CA511C" w:rsidP="00890F27"/>
        </w:tc>
        <w:tc>
          <w:tcPr>
            <w:tcW w:w="493" w:type="pct"/>
          </w:tcPr>
          <w:p w14:paraId="2FB832B3" w14:textId="77777777" w:rsidR="00CA511C" w:rsidRPr="00641706" w:rsidRDefault="00CA511C" w:rsidP="00890F27"/>
        </w:tc>
        <w:tc>
          <w:tcPr>
            <w:tcW w:w="452" w:type="pct"/>
          </w:tcPr>
          <w:p w14:paraId="487DB825" w14:textId="77777777" w:rsidR="00CA511C" w:rsidRPr="00641706" w:rsidRDefault="00CA511C" w:rsidP="00890F27"/>
        </w:tc>
        <w:tc>
          <w:tcPr>
            <w:tcW w:w="287" w:type="pct"/>
          </w:tcPr>
          <w:p w14:paraId="1A0E4959" w14:textId="77777777" w:rsidR="00CA511C" w:rsidRPr="00641706" w:rsidRDefault="00CA511C" w:rsidP="00890F27"/>
        </w:tc>
        <w:tc>
          <w:tcPr>
            <w:tcW w:w="982" w:type="pct"/>
          </w:tcPr>
          <w:p w14:paraId="31209002" w14:textId="77777777" w:rsidR="00CA511C" w:rsidRPr="00641706" w:rsidRDefault="00CA511C" w:rsidP="00890F27"/>
        </w:tc>
      </w:tr>
      <w:tr w:rsidR="00CA511C" w:rsidRPr="00641706" w14:paraId="12B0BF5C" w14:textId="77777777" w:rsidTr="0029458A">
        <w:trPr>
          <w:trHeight w:hRule="exact" w:val="403"/>
        </w:trPr>
        <w:tc>
          <w:tcPr>
            <w:tcW w:w="1227" w:type="pct"/>
          </w:tcPr>
          <w:p w14:paraId="6DAB1EA6" w14:textId="77777777" w:rsidR="00CA511C" w:rsidRPr="00641706" w:rsidRDefault="00CA511C" w:rsidP="00890F27"/>
        </w:tc>
        <w:tc>
          <w:tcPr>
            <w:tcW w:w="1190" w:type="pct"/>
          </w:tcPr>
          <w:p w14:paraId="58C3C0E3" w14:textId="77777777" w:rsidR="00CA511C" w:rsidRPr="00641706" w:rsidRDefault="00CA511C" w:rsidP="00890F27"/>
        </w:tc>
        <w:tc>
          <w:tcPr>
            <w:tcW w:w="369" w:type="pct"/>
          </w:tcPr>
          <w:p w14:paraId="68CBA498" w14:textId="77777777" w:rsidR="00CA511C" w:rsidRPr="00641706" w:rsidRDefault="00CA511C" w:rsidP="00890F27"/>
        </w:tc>
        <w:tc>
          <w:tcPr>
            <w:tcW w:w="493" w:type="pct"/>
          </w:tcPr>
          <w:p w14:paraId="67765D24" w14:textId="77777777" w:rsidR="00CA511C" w:rsidRPr="00641706" w:rsidRDefault="00CA511C" w:rsidP="00890F27"/>
        </w:tc>
        <w:tc>
          <w:tcPr>
            <w:tcW w:w="452" w:type="pct"/>
          </w:tcPr>
          <w:p w14:paraId="42E02CEF" w14:textId="77777777" w:rsidR="00CA511C" w:rsidRPr="00641706" w:rsidRDefault="00CA511C" w:rsidP="00890F27"/>
        </w:tc>
        <w:tc>
          <w:tcPr>
            <w:tcW w:w="287" w:type="pct"/>
          </w:tcPr>
          <w:p w14:paraId="2D289428" w14:textId="77777777" w:rsidR="00CA511C" w:rsidRPr="00641706" w:rsidRDefault="00CA511C" w:rsidP="00890F27"/>
        </w:tc>
        <w:tc>
          <w:tcPr>
            <w:tcW w:w="982" w:type="pct"/>
          </w:tcPr>
          <w:p w14:paraId="08C89960" w14:textId="77777777" w:rsidR="00CA511C" w:rsidRPr="00641706" w:rsidRDefault="00CA511C" w:rsidP="00890F27"/>
        </w:tc>
      </w:tr>
      <w:tr w:rsidR="00CA511C" w:rsidRPr="00641706" w14:paraId="20E8240C" w14:textId="77777777" w:rsidTr="0029458A">
        <w:trPr>
          <w:trHeight w:hRule="exact" w:val="403"/>
        </w:trPr>
        <w:tc>
          <w:tcPr>
            <w:tcW w:w="1227" w:type="pct"/>
          </w:tcPr>
          <w:p w14:paraId="21A9EAD7" w14:textId="77777777" w:rsidR="00CA511C" w:rsidRPr="00641706" w:rsidRDefault="00CA511C" w:rsidP="00890F27"/>
        </w:tc>
        <w:tc>
          <w:tcPr>
            <w:tcW w:w="1190" w:type="pct"/>
          </w:tcPr>
          <w:p w14:paraId="0EA2F959" w14:textId="77777777" w:rsidR="00CA511C" w:rsidRPr="00641706" w:rsidRDefault="00CA511C" w:rsidP="00890F27"/>
        </w:tc>
        <w:tc>
          <w:tcPr>
            <w:tcW w:w="369" w:type="pct"/>
          </w:tcPr>
          <w:p w14:paraId="1D448A80" w14:textId="77777777" w:rsidR="00CA511C" w:rsidRPr="00641706" w:rsidRDefault="00CA511C" w:rsidP="00890F27"/>
        </w:tc>
        <w:tc>
          <w:tcPr>
            <w:tcW w:w="493" w:type="pct"/>
          </w:tcPr>
          <w:p w14:paraId="698208B2" w14:textId="77777777" w:rsidR="00CA511C" w:rsidRPr="00641706" w:rsidRDefault="00CA511C" w:rsidP="00890F27"/>
        </w:tc>
        <w:tc>
          <w:tcPr>
            <w:tcW w:w="452" w:type="pct"/>
          </w:tcPr>
          <w:p w14:paraId="3C947758" w14:textId="77777777" w:rsidR="00CA511C" w:rsidRPr="00641706" w:rsidRDefault="00CA511C" w:rsidP="00890F27"/>
        </w:tc>
        <w:tc>
          <w:tcPr>
            <w:tcW w:w="287" w:type="pct"/>
          </w:tcPr>
          <w:p w14:paraId="26B34D47" w14:textId="77777777" w:rsidR="00CA511C" w:rsidRPr="00641706" w:rsidRDefault="00CA511C" w:rsidP="00890F27"/>
        </w:tc>
        <w:tc>
          <w:tcPr>
            <w:tcW w:w="982" w:type="pct"/>
          </w:tcPr>
          <w:p w14:paraId="47A85C42" w14:textId="77777777" w:rsidR="00CA511C" w:rsidRPr="00641706" w:rsidRDefault="00CA511C" w:rsidP="00890F27"/>
        </w:tc>
      </w:tr>
      <w:tr w:rsidR="00CA511C" w:rsidRPr="00641706" w14:paraId="080D4A70" w14:textId="77777777" w:rsidTr="0029458A">
        <w:trPr>
          <w:trHeight w:hRule="exact" w:val="403"/>
        </w:trPr>
        <w:tc>
          <w:tcPr>
            <w:tcW w:w="1227" w:type="pct"/>
          </w:tcPr>
          <w:p w14:paraId="04BBB28F" w14:textId="77777777" w:rsidR="00CA511C" w:rsidRPr="00641706" w:rsidRDefault="00CA511C" w:rsidP="00890F27"/>
        </w:tc>
        <w:tc>
          <w:tcPr>
            <w:tcW w:w="1190" w:type="pct"/>
          </w:tcPr>
          <w:p w14:paraId="2FBDD564" w14:textId="77777777" w:rsidR="00CA511C" w:rsidRPr="00641706" w:rsidRDefault="00CA511C" w:rsidP="00890F27"/>
        </w:tc>
        <w:tc>
          <w:tcPr>
            <w:tcW w:w="369" w:type="pct"/>
          </w:tcPr>
          <w:p w14:paraId="20B03512" w14:textId="77777777" w:rsidR="00CA511C" w:rsidRPr="00641706" w:rsidRDefault="00CA511C" w:rsidP="00890F27"/>
        </w:tc>
        <w:tc>
          <w:tcPr>
            <w:tcW w:w="493" w:type="pct"/>
          </w:tcPr>
          <w:p w14:paraId="22F0C1EB" w14:textId="77777777" w:rsidR="00CA511C" w:rsidRPr="00641706" w:rsidRDefault="00CA511C" w:rsidP="00890F27"/>
        </w:tc>
        <w:tc>
          <w:tcPr>
            <w:tcW w:w="452" w:type="pct"/>
          </w:tcPr>
          <w:p w14:paraId="094C07B3" w14:textId="77777777" w:rsidR="00CA511C" w:rsidRPr="00641706" w:rsidRDefault="00CA511C" w:rsidP="00890F27"/>
        </w:tc>
        <w:tc>
          <w:tcPr>
            <w:tcW w:w="287" w:type="pct"/>
          </w:tcPr>
          <w:p w14:paraId="44D021C3" w14:textId="77777777" w:rsidR="00CA511C" w:rsidRPr="00641706" w:rsidRDefault="00CA511C" w:rsidP="00890F27"/>
        </w:tc>
        <w:tc>
          <w:tcPr>
            <w:tcW w:w="982" w:type="pct"/>
          </w:tcPr>
          <w:p w14:paraId="7FAC1778" w14:textId="77777777" w:rsidR="00CA511C" w:rsidRPr="00641706" w:rsidRDefault="00CA511C" w:rsidP="00890F27"/>
        </w:tc>
      </w:tr>
    </w:tbl>
    <w:p w14:paraId="00ED5746" w14:textId="77777777" w:rsidR="0069004C" w:rsidRDefault="009A30E3" w:rsidP="00CA511C">
      <w:pPr>
        <w:pStyle w:val="Heading3"/>
      </w:pPr>
      <w:r>
        <w:t xml:space="preserve">*If replacement cost data is not available, use the best available data (assessed valuation or other method for estimating cost) and explain any data deficiencies.  </w:t>
      </w:r>
    </w:p>
    <w:p w14:paraId="2C39CED4" w14:textId="77777777" w:rsidR="00E80A61" w:rsidRPr="0069004C" w:rsidRDefault="0069004C" w:rsidP="0069004C">
      <w:pPr>
        <w:pStyle w:val="Heading3"/>
      </w:pPr>
      <w:r>
        <w:br w:type="page"/>
      </w:r>
      <w:r w:rsidR="00014972" w:rsidRPr="0069004C">
        <w:lastRenderedPageBreak/>
        <w:t>Economic Assets (Major Employers, etc)</w:t>
      </w:r>
    </w:p>
    <w:p w14:paraId="40C06FE9" w14:textId="77777777" w:rsidR="00E80A61" w:rsidRDefault="00E80A61" w:rsidP="000545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2"/>
        <w:gridCol w:w="3426"/>
        <w:gridCol w:w="1892"/>
        <w:gridCol w:w="1298"/>
        <w:gridCol w:w="1065"/>
        <w:gridCol w:w="3177"/>
      </w:tblGrid>
      <w:tr w:rsidR="00CA511C" w:rsidRPr="00CA511C" w14:paraId="75A3A7BC" w14:textId="77777777" w:rsidTr="00B62322">
        <w:trPr>
          <w:cantSplit/>
          <w:trHeight w:val="1511"/>
        </w:trPr>
        <w:tc>
          <w:tcPr>
            <w:tcW w:w="1227" w:type="pct"/>
            <w:shd w:val="clear" w:color="auto" w:fill="E0E0E0"/>
            <w:textDirection w:val="btLr"/>
          </w:tcPr>
          <w:p w14:paraId="31921B45" w14:textId="77777777" w:rsidR="00CA511C" w:rsidRPr="00CA511C" w:rsidRDefault="00CA511C" w:rsidP="00CA511C">
            <w:pPr>
              <w:ind w:left="113" w:right="113"/>
              <w:rPr>
                <w:b/>
              </w:rPr>
            </w:pPr>
            <w:r w:rsidRPr="00CA511C">
              <w:rPr>
                <w:b/>
              </w:rPr>
              <w:t>Asset</w:t>
            </w:r>
          </w:p>
        </w:tc>
        <w:tc>
          <w:tcPr>
            <w:tcW w:w="1190" w:type="pct"/>
            <w:shd w:val="clear" w:color="auto" w:fill="E0E0E0"/>
            <w:textDirection w:val="btLr"/>
          </w:tcPr>
          <w:p w14:paraId="4D2CEB26" w14:textId="77777777" w:rsidR="00CA511C" w:rsidRPr="00CA511C" w:rsidRDefault="00CA511C" w:rsidP="00CA511C">
            <w:pPr>
              <w:ind w:left="113" w:right="113"/>
              <w:rPr>
                <w:b/>
              </w:rPr>
            </w:pPr>
            <w:r w:rsidRPr="00CA511C">
              <w:rPr>
                <w:b/>
              </w:rPr>
              <w:t>Address</w:t>
            </w:r>
          </w:p>
        </w:tc>
        <w:tc>
          <w:tcPr>
            <w:tcW w:w="657" w:type="pct"/>
            <w:shd w:val="clear" w:color="auto" w:fill="E0E0E0"/>
            <w:textDirection w:val="btLr"/>
          </w:tcPr>
          <w:p w14:paraId="4F45FCC7" w14:textId="77777777" w:rsidR="00B62322" w:rsidRDefault="00CA511C" w:rsidP="00CA511C">
            <w:pPr>
              <w:ind w:left="113" w:right="113"/>
              <w:rPr>
                <w:b/>
              </w:rPr>
            </w:pPr>
            <w:r w:rsidRPr="00CA511C">
              <w:rPr>
                <w:b/>
              </w:rPr>
              <w:t>Product/</w:t>
            </w:r>
          </w:p>
          <w:p w14:paraId="4AFF2E51" w14:textId="77777777" w:rsidR="00CA511C" w:rsidRPr="00CA511C" w:rsidRDefault="00CA511C" w:rsidP="00CA511C">
            <w:pPr>
              <w:ind w:left="113" w:right="113"/>
              <w:rPr>
                <w:b/>
              </w:rPr>
            </w:pPr>
            <w:r w:rsidRPr="00CA511C">
              <w:rPr>
                <w:b/>
              </w:rPr>
              <w:t>Service</w:t>
            </w:r>
          </w:p>
        </w:tc>
        <w:tc>
          <w:tcPr>
            <w:tcW w:w="451" w:type="pct"/>
            <w:shd w:val="clear" w:color="auto" w:fill="E0E0E0"/>
            <w:textDirection w:val="btLr"/>
          </w:tcPr>
          <w:p w14:paraId="3AA0B2F7" w14:textId="77777777" w:rsidR="00BB2A0F" w:rsidRDefault="00CA511C" w:rsidP="00CA511C">
            <w:pPr>
              <w:ind w:left="113" w:right="113"/>
              <w:rPr>
                <w:b/>
              </w:rPr>
            </w:pPr>
            <w:r w:rsidRPr="00CA511C">
              <w:rPr>
                <w:b/>
              </w:rPr>
              <w:t>Value</w:t>
            </w:r>
          </w:p>
          <w:p w14:paraId="41FE89E4" w14:textId="77777777" w:rsidR="00CA511C" w:rsidRPr="00CA511C" w:rsidRDefault="00CA511C" w:rsidP="00CA511C">
            <w:pPr>
              <w:ind w:left="113" w:right="113"/>
              <w:rPr>
                <w:b/>
              </w:rPr>
            </w:pPr>
            <w:r w:rsidRPr="00CA511C">
              <w:rPr>
                <w:b/>
              </w:rPr>
              <w:t xml:space="preserve"> (if known)</w:t>
            </w:r>
          </w:p>
        </w:tc>
        <w:tc>
          <w:tcPr>
            <w:tcW w:w="370" w:type="pct"/>
            <w:shd w:val="clear" w:color="auto" w:fill="E0E0E0"/>
            <w:textDirection w:val="btLr"/>
          </w:tcPr>
          <w:p w14:paraId="5CFCD9B3" w14:textId="77777777" w:rsidR="00CA511C" w:rsidRPr="00CA511C" w:rsidRDefault="00CA511C" w:rsidP="00CA511C">
            <w:pPr>
              <w:ind w:left="113" w:right="113"/>
              <w:rPr>
                <w:b/>
              </w:rPr>
            </w:pPr>
            <w:r w:rsidRPr="00CA511C">
              <w:rPr>
                <w:b/>
              </w:rPr>
              <w:t>Number of Employees</w:t>
            </w:r>
          </w:p>
        </w:tc>
        <w:tc>
          <w:tcPr>
            <w:tcW w:w="1104" w:type="pct"/>
            <w:shd w:val="clear" w:color="auto" w:fill="E0E0E0"/>
            <w:textDirection w:val="btLr"/>
          </w:tcPr>
          <w:p w14:paraId="6B389B1D" w14:textId="77777777" w:rsidR="00CA511C" w:rsidRPr="00CA511C" w:rsidRDefault="00CA511C" w:rsidP="00CA511C">
            <w:pPr>
              <w:ind w:left="113" w:right="113"/>
              <w:rPr>
                <w:b/>
              </w:rPr>
            </w:pPr>
            <w:r w:rsidRPr="00CA511C">
              <w:rPr>
                <w:b/>
              </w:rPr>
              <w:t>Hazards</w:t>
            </w:r>
          </w:p>
        </w:tc>
      </w:tr>
      <w:tr w:rsidR="00CA511C" w14:paraId="681B5CF9" w14:textId="77777777" w:rsidTr="0029458A">
        <w:trPr>
          <w:trHeight w:hRule="exact" w:val="403"/>
        </w:trPr>
        <w:tc>
          <w:tcPr>
            <w:tcW w:w="1227" w:type="pct"/>
          </w:tcPr>
          <w:p w14:paraId="2266CF69" w14:textId="77777777" w:rsidR="00CA511C" w:rsidRDefault="00CA511C" w:rsidP="00054551"/>
        </w:tc>
        <w:tc>
          <w:tcPr>
            <w:tcW w:w="1190" w:type="pct"/>
          </w:tcPr>
          <w:p w14:paraId="5D2FA936" w14:textId="77777777" w:rsidR="00CA511C" w:rsidRDefault="00CA511C" w:rsidP="00054551"/>
        </w:tc>
        <w:tc>
          <w:tcPr>
            <w:tcW w:w="657" w:type="pct"/>
          </w:tcPr>
          <w:p w14:paraId="087B740E" w14:textId="77777777" w:rsidR="00CA511C" w:rsidRDefault="00CA511C" w:rsidP="00054551"/>
        </w:tc>
        <w:tc>
          <w:tcPr>
            <w:tcW w:w="451" w:type="pct"/>
          </w:tcPr>
          <w:p w14:paraId="03200519" w14:textId="77777777" w:rsidR="00CA511C" w:rsidRDefault="00CA511C" w:rsidP="00054551"/>
        </w:tc>
        <w:tc>
          <w:tcPr>
            <w:tcW w:w="370" w:type="pct"/>
          </w:tcPr>
          <w:p w14:paraId="7E70328C" w14:textId="77777777" w:rsidR="00CA511C" w:rsidRDefault="00CA511C" w:rsidP="00054551"/>
        </w:tc>
        <w:tc>
          <w:tcPr>
            <w:tcW w:w="1104" w:type="pct"/>
          </w:tcPr>
          <w:p w14:paraId="315013FB" w14:textId="77777777" w:rsidR="00CA511C" w:rsidRDefault="00CA511C" w:rsidP="00054551"/>
        </w:tc>
      </w:tr>
      <w:tr w:rsidR="00CA511C" w14:paraId="3AF82058" w14:textId="77777777" w:rsidTr="0029458A">
        <w:trPr>
          <w:trHeight w:hRule="exact" w:val="403"/>
        </w:trPr>
        <w:tc>
          <w:tcPr>
            <w:tcW w:w="1227" w:type="pct"/>
          </w:tcPr>
          <w:p w14:paraId="7CCA9FA9" w14:textId="77777777" w:rsidR="00CA511C" w:rsidRDefault="00CA511C" w:rsidP="00054551"/>
        </w:tc>
        <w:tc>
          <w:tcPr>
            <w:tcW w:w="1190" w:type="pct"/>
          </w:tcPr>
          <w:p w14:paraId="045C031F" w14:textId="77777777" w:rsidR="00CA511C" w:rsidRDefault="00CA511C" w:rsidP="00054551"/>
        </w:tc>
        <w:tc>
          <w:tcPr>
            <w:tcW w:w="657" w:type="pct"/>
          </w:tcPr>
          <w:p w14:paraId="58F05EF4" w14:textId="77777777" w:rsidR="00CA511C" w:rsidRDefault="00CA511C" w:rsidP="00054551"/>
        </w:tc>
        <w:tc>
          <w:tcPr>
            <w:tcW w:w="451" w:type="pct"/>
          </w:tcPr>
          <w:p w14:paraId="1877944E" w14:textId="77777777" w:rsidR="00CA511C" w:rsidRDefault="00CA511C" w:rsidP="00054551"/>
        </w:tc>
        <w:tc>
          <w:tcPr>
            <w:tcW w:w="370" w:type="pct"/>
          </w:tcPr>
          <w:p w14:paraId="3E8129C3" w14:textId="77777777" w:rsidR="00CA511C" w:rsidRDefault="00CA511C" w:rsidP="00054551"/>
        </w:tc>
        <w:tc>
          <w:tcPr>
            <w:tcW w:w="1104" w:type="pct"/>
          </w:tcPr>
          <w:p w14:paraId="7C2BE4DE" w14:textId="77777777" w:rsidR="00CA511C" w:rsidRDefault="00CA511C" w:rsidP="00054551"/>
        </w:tc>
      </w:tr>
      <w:tr w:rsidR="00CA511C" w14:paraId="6429C9C0" w14:textId="77777777" w:rsidTr="0029458A">
        <w:trPr>
          <w:trHeight w:hRule="exact" w:val="403"/>
        </w:trPr>
        <w:tc>
          <w:tcPr>
            <w:tcW w:w="1227" w:type="pct"/>
          </w:tcPr>
          <w:p w14:paraId="5BFDA802" w14:textId="77777777" w:rsidR="00CA511C" w:rsidRDefault="00CA511C" w:rsidP="00054551"/>
        </w:tc>
        <w:tc>
          <w:tcPr>
            <w:tcW w:w="1190" w:type="pct"/>
          </w:tcPr>
          <w:p w14:paraId="2D233EFA" w14:textId="77777777" w:rsidR="00CA511C" w:rsidRDefault="00CA511C" w:rsidP="00054551"/>
        </w:tc>
        <w:tc>
          <w:tcPr>
            <w:tcW w:w="657" w:type="pct"/>
          </w:tcPr>
          <w:p w14:paraId="3C33C607" w14:textId="77777777" w:rsidR="00CA511C" w:rsidRDefault="00CA511C" w:rsidP="00054551"/>
        </w:tc>
        <w:tc>
          <w:tcPr>
            <w:tcW w:w="451" w:type="pct"/>
          </w:tcPr>
          <w:p w14:paraId="2940BFC7" w14:textId="77777777" w:rsidR="00CA511C" w:rsidRDefault="00CA511C" w:rsidP="00054551"/>
        </w:tc>
        <w:tc>
          <w:tcPr>
            <w:tcW w:w="370" w:type="pct"/>
          </w:tcPr>
          <w:p w14:paraId="340A08D7" w14:textId="77777777" w:rsidR="00CA511C" w:rsidRDefault="00CA511C" w:rsidP="00054551"/>
        </w:tc>
        <w:tc>
          <w:tcPr>
            <w:tcW w:w="1104" w:type="pct"/>
          </w:tcPr>
          <w:p w14:paraId="0001E7E4" w14:textId="77777777" w:rsidR="00CA511C" w:rsidRDefault="00CA511C" w:rsidP="00054551"/>
        </w:tc>
      </w:tr>
      <w:tr w:rsidR="00CA511C" w14:paraId="2FC12A09" w14:textId="77777777" w:rsidTr="0029458A">
        <w:trPr>
          <w:trHeight w:hRule="exact" w:val="403"/>
        </w:trPr>
        <w:tc>
          <w:tcPr>
            <w:tcW w:w="1227" w:type="pct"/>
          </w:tcPr>
          <w:p w14:paraId="322DC63C" w14:textId="77777777" w:rsidR="00CA511C" w:rsidRDefault="00CA511C" w:rsidP="00054551"/>
        </w:tc>
        <w:tc>
          <w:tcPr>
            <w:tcW w:w="1190" w:type="pct"/>
          </w:tcPr>
          <w:p w14:paraId="211ABA53" w14:textId="77777777" w:rsidR="00CA511C" w:rsidRDefault="00CA511C" w:rsidP="00054551"/>
        </w:tc>
        <w:tc>
          <w:tcPr>
            <w:tcW w:w="657" w:type="pct"/>
          </w:tcPr>
          <w:p w14:paraId="196AC36B" w14:textId="77777777" w:rsidR="00CA511C" w:rsidRDefault="00CA511C" w:rsidP="00054551"/>
        </w:tc>
        <w:tc>
          <w:tcPr>
            <w:tcW w:w="451" w:type="pct"/>
          </w:tcPr>
          <w:p w14:paraId="2FD79B5E" w14:textId="77777777" w:rsidR="00CA511C" w:rsidRDefault="00CA511C" w:rsidP="00054551"/>
        </w:tc>
        <w:tc>
          <w:tcPr>
            <w:tcW w:w="370" w:type="pct"/>
          </w:tcPr>
          <w:p w14:paraId="7D70212A" w14:textId="77777777" w:rsidR="00CA511C" w:rsidRDefault="00CA511C" w:rsidP="00054551"/>
        </w:tc>
        <w:tc>
          <w:tcPr>
            <w:tcW w:w="1104" w:type="pct"/>
          </w:tcPr>
          <w:p w14:paraId="51B5350E" w14:textId="77777777" w:rsidR="00CA511C" w:rsidRDefault="00CA511C" w:rsidP="00054551"/>
        </w:tc>
      </w:tr>
      <w:tr w:rsidR="00CA511C" w14:paraId="1B3A6900" w14:textId="77777777" w:rsidTr="0029458A">
        <w:trPr>
          <w:trHeight w:hRule="exact" w:val="403"/>
        </w:trPr>
        <w:tc>
          <w:tcPr>
            <w:tcW w:w="1227" w:type="pct"/>
          </w:tcPr>
          <w:p w14:paraId="20766DD8" w14:textId="77777777" w:rsidR="00CA511C" w:rsidRDefault="00CA511C" w:rsidP="00054551"/>
        </w:tc>
        <w:tc>
          <w:tcPr>
            <w:tcW w:w="1190" w:type="pct"/>
          </w:tcPr>
          <w:p w14:paraId="7A60B163" w14:textId="77777777" w:rsidR="00CA511C" w:rsidRDefault="00CA511C" w:rsidP="00054551"/>
        </w:tc>
        <w:tc>
          <w:tcPr>
            <w:tcW w:w="657" w:type="pct"/>
          </w:tcPr>
          <w:p w14:paraId="6A820C76" w14:textId="77777777" w:rsidR="00CA511C" w:rsidRDefault="00CA511C" w:rsidP="00054551"/>
        </w:tc>
        <w:tc>
          <w:tcPr>
            <w:tcW w:w="451" w:type="pct"/>
          </w:tcPr>
          <w:p w14:paraId="1A25017B" w14:textId="77777777" w:rsidR="00CA511C" w:rsidRDefault="00CA511C" w:rsidP="00054551"/>
        </w:tc>
        <w:tc>
          <w:tcPr>
            <w:tcW w:w="370" w:type="pct"/>
          </w:tcPr>
          <w:p w14:paraId="18B693C4" w14:textId="77777777" w:rsidR="00CA511C" w:rsidRDefault="00CA511C" w:rsidP="00054551"/>
        </w:tc>
        <w:tc>
          <w:tcPr>
            <w:tcW w:w="1104" w:type="pct"/>
          </w:tcPr>
          <w:p w14:paraId="2F4F9601" w14:textId="77777777" w:rsidR="00CA511C" w:rsidRDefault="00CA511C" w:rsidP="00054551"/>
        </w:tc>
      </w:tr>
      <w:tr w:rsidR="00CA511C" w14:paraId="165A6A96" w14:textId="77777777" w:rsidTr="0029458A">
        <w:trPr>
          <w:trHeight w:hRule="exact" w:val="403"/>
        </w:trPr>
        <w:tc>
          <w:tcPr>
            <w:tcW w:w="1227" w:type="pct"/>
          </w:tcPr>
          <w:p w14:paraId="2ADAE72A" w14:textId="77777777" w:rsidR="00CA511C" w:rsidRDefault="00CA511C" w:rsidP="00054551"/>
        </w:tc>
        <w:tc>
          <w:tcPr>
            <w:tcW w:w="1190" w:type="pct"/>
          </w:tcPr>
          <w:p w14:paraId="2AE2F8A5" w14:textId="77777777" w:rsidR="00CA511C" w:rsidRDefault="00CA511C" w:rsidP="00054551"/>
        </w:tc>
        <w:tc>
          <w:tcPr>
            <w:tcW w:w="657" w:type="pct"/>
          </w:tcPr>
          <w:p w14:paraId="6069A93B" w14:textId="77777777" w:rsidR="00CA511C" w:rsidRDefault="00CA511C" w:rsidP="00054551"/>
        </w:tc>
        <w:tc>
          <w:tcPr>
            <w:tcW w:w="451" w:type="pct"/>
          </w:tcPr>
          <w:p w14:paraId="508E2DB9" w14:textId="77777777" w:rsidR="00CA511C" w:rsidRDefault="00CA511C" w:rsidP="00054551"/>
        </w:tc>
        <w:tc>
          <w:tcPr>
            <w:tcW w:w="370" w:type="pct"/>
          </w:tcPr>
          <w:p w14:paraId="797D049F" w14:textId="77777777" w:rsidR="00CA511C" w:rsidRDefault="00CA511C" w:rsidP="00054551"/>
        </w:tc>
        <w:tc>
          <w:tcPr>
            <w:tcW w:w="1104" w:type="pct"/>
          </w:tcPr>
          <w:p w14:paraId="4C272F9D" w14:textId="77777777" w:rsidR="00CA511C" w:rsidRDefault="00CA511C" w:rsidP="00054551"/>
        </w:tc>
      </w:tr>
      <w:tr w:rsidR="00CA511C" w14:paraId="0D8BCC10" w14:textId="77777777" w:rsidTr="0029458A">
        <w:trPr>
          <w:trHeight w:hRule="exact" w:val="403"/>
        </w:trPr>
        <w:tc>
          <w:tcPr>
            <w:tcW w:w="1227" w:type="pct"/>
          </w:tcPr>
          <w:p w14:paraId="25B7BA16" w14:textId="77777777" w:rsidR="00CA511C" w:rsidRDefault="00CA511C" w:rsidP="00054551"/>
        </w:tc>
        <w:tc>
          <w:tcPr>
            <w:tcW w:w="1190" w:type="pct"/>
          </w:tcPr>
          <w:p w14:paraId="146A9D4F" w14:textId="77777777" w:rsidR="00CA511C" w:rsidRDefault="00CA511C" w:rsidP="00054551"/>
        </w:tc>
        <w:tc>
          <w:tcPr>
            <w:tcW w:w="657" w:type="pct"/>
          </w:tcPr>
          <w:p w14:paraId="5921A5D5" w14:textId="77777777" w:rsidR="00CA511C" w:rsidRDefault="00CA511C" w:rsidP="00054551"/>
        </w:tc>
        <w:tc>
          <w:tcPr>
            <w:tcW w:w="451" w:type="pct"/>
          </w:tcPr>
          <w:p w14:paraId="7AE3B6D0" w14:textId="77777777" w:rsidR="00CA511C" w:rsidRDefault="00CA511C" w:rsidP="00054551"/>
        </w:tc>
        <w:tc>
          <w:tcPr>
            <w:tcW w:w="370" w:type="pct"/>
          </w:tcPr>
          <w:p w14:paraId="0CE952FC" w14:textId="77777777" w:rsidR="00CA511C" w:rsidRDefault="00CA511C" w:rsidP="00054551"/>
        </w:tc>
        <w:tc>
          <w:tcPr>
            <w:tcW w:w="1104" w:type="pct"/>
          </w:tcPr>
          <w:p w14:paraId="6E21461E" w14:textId="77777777" w:rsidR="00CA511C" w:rsidRDefault="00CA511C" w:rsidP="00054551"/>
        </w:tc>
      </w:tr>
    </w:tbl>
    <w:p w14:paraId="4720294D" w14:textId="77777777" w:rsidR="00CA511C" w:rsidRDefault="00CA511C" w:rsidP="00054551">
      <w:pPr>
        <w:pStyle w:val="Heading1"/>
        <w:sectPr w:rsidR="00CA511C" w:rsidSect="0029458A">
          <w:pgSz w:w="15840" w:h="12240" w:orient="landscape"/>
          <w:pgMar w:top="720" w:right="720" w:bottom="720" w:left="720" w:header="720" w:footer="720" w:gutter="0"/>
          <w:cols w:space="720"/>
          <w:docGrid w:linePitch="360"/>
        </w:sectPr>
      </w:pPr>
    </w:p>
    <w:p w14:paraId="37DD3E3F" w14:textId="77777777" w:rsidR="00F52AE1" w:rsidRPr="002C4845" w:rsidRDefault="00E50F50" w:rsidP="00054551">
      <w:pPr>
        <w:pStyle w:val="Heading1"/>
      </w:pPr>
      <w:r w:rsidRPr="002C4845">
        <w:lastRenderedPageBreak/>
        <w:t xml:space="preserve"> </w:t>
      </w:r>
      <w:r w:rsidR="00F52AE1" w:rsidRPr="002C4845">
        <w:t>HISTORIC HAZARD EVENT</w:t>
      </w:r>
      <w:r w:rsidR="002231F7">
        <w:t>S</w:t>
      </w:r>
    </w:p>
    <w:p w14:paraId="3DA9D778" w14:textId="77777777" w:rsidR="00F52AE1" w:rsidRDefault="00F52AE1" w:rsidP="00054551"/>
    <w:p w14:paraId="37BBF59B" w14:textId="77777777" w:rsidR="001F3F0D" w:rsidRDefault="001F3F0D" w:rsidP="00CC4EFA">
      <w:pPr>
        <w:jc w:val="both"/>
      </w:pPr>
      <w:r w:rsidRPr="002C4845">
        <w:t xml:space="preserve">Please fill out </w:t>
      </w:r>
      <w:r>
        <w:t>the s</w:t>
      </w:r>
      <w:r w:rsidRPr="002C4845">
        <w:t xml:space="preserve">heet </w:t>
      </w:r>
      <w:r>
        <w:t xml:space="preserve">on the next page </w:t>
      </w:r>
      <w:r w:rsidRPr="002C4845">
        <w:t xml:space="preserve">for each significant hazard event </w:t>
      </w:r>
      <w:r>
        <w:t xml:space="preserve">that affected </w:t>
      </w:r>
      <w:r w:rsidRPr="009500E7">
        <w:rPr>
          <w:b/>
        </w:rPr>
        <w:t>Your Jurisdiction</w:t>
      </w:r>
      <w:r>
        <w:rPr>
          <w:b/>
        </w:rPr>
        <w:t>.  Make as many copies as necessary to record all events</w:t>
      </w:r>
      <w:r>
        <w:t xml:space="preserve"> and complete </w:t>
      </w:r>
      <w:r w:rsidRPr="002C4845">
        <w:t xml:space="preserve">with as much detail as possible. </w:t>
      </w:r>
      <w:r>
        <w:t xml:space="preserve">This includes all events associated with the hazards listed below that have caused previous damage in your jurisdiction. It is especially important to capture events that either were not included in the previous Hazard Mitigation Plan or occurred since the plan was completed.  </w:t>
      </w:r>
      <w:r w:rsidRPr="002C4845">
        <w:t>Attach supporting documentation, photocopies of newspaper articles, or other original sources.</w:t>
      </w:r>
      <w:r>
        <w:t xml:space="preserve">  </w:t>
      </w:r>
    </w:p>
    <w:p w14:paraId="40C9FB13" w14:textId="77777777" w:rsidR="00F52AE1" w:rsidRPr="002C4845" w:rsidRDefault="00F52AE1" w:rsidP="000545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6480"/>
      </w:tblGrid>
      <w:tr w:rsidR="00F644A7" w:rsidRPr="002C4845" w14:paraId="353A4EC8" w14:textId="77777777">
        <w:trPr>
          <w:trHeight w:val="504"/>
        </w:trPr>
        <w:tc>
          <w:tcPr>
            <w:tcW w:w="2988" w:type="dxa"/>
          </w:tcPr>
          <w:p w14:paraId="1FB1D17C" w14:textId="77777777" w:rsidR="00F644A7" w:rsidRPr="001F3F0D" w:rsidRDefault="00F644A7" w:rsidP="00054551">
            <w:pPr>
              <w:rPr>
                <w:b/>
              </w:rPr>
            </w:pPr>
            <w:r>
              <w:rPr>
                <w:b/>
              </w:rPr>
              <w:t>Jurisdiction</w:t>
            </w:r>
          </w:p>
        </w:tc>
        <w:tc>
          <w:tcPr>
            <w:tcW w:w="6480" w:type="dxa"/>
          </w:tcPr>
          <w:p w14:paraId="03BE43C3" w14:textId="77777777" w:rsidR="00F644A7" w:rsidRPr="002C4845" w:rsidRDefault="00F644A7" w:rsidP="00054551"/>
        </w:tc>
      </w:tr>
      <w:tr w:rsidR="00F52AE1" w:rsidRPr="002C4845" w14:paraId="2546C335" w14:textId="77777777">
        <w:trPr>
          <w:trHeight w:val="504"/>
        </w:trPr>
        <w:tc>
          <w:tcPr>
            <w:tcW w:w="2988" w:type="dxa"/>
          </w:tcPr>
          <w:p w14:paraId="18ED1850" w14:textId="77777777" w:rsidR="00F52AE1" w:rsidRPr="001F3F0D" w:rsidRDefault="00F52AE1" w:rsidP="00054551">
            <w:pPr>
              <w:rPr>
                <w:b/>
              </w:rPr>
            </w:pPr>
            <w:r w:rsidRPr="001F3F0D">
              <w:rPr>
                <w:b/>
              </w:rPr>
              <w:t>Type of event</w:t>
            </w:r>
          </w:p>
        </w:tc>
        <w:tc>
          <w:tcPr>
            <w:tcW w:w="6480" w:type="dxa"/>
          </w:tcPr>
          <w:p w14:paraId="5ACA7DBE" w14:textId="77777777" w:rsidR="00F52AE1" w:rsidRPr="002C4845" w:rsidRDefault="00F52AE1" w:rsidP="00054551"/>
        </w:tc>
      </w:tr>
      <w:tr w:rsidR="00F52AE1" w:rsidRPr="002C4845" w14:paraId="49B142CA" w14:textId="77777777">
        <w:trPr>
          <w:trHeight w:val="504"/>
        </w:trPr>
        <w:tc>
          <w:tcPr>
            <w:tcW w:w="2988" w:type="dxa"/>
          </w:tcPr>
          <w:p w14:paraId="26BB9249" w14:textId="77777777" w:rsidR="00F52AE1" w:rsidRPr="001F3F0D" w:rsidRDefault="00F52AE1" w:rsidP="00054551">
            <w:pPr>
              <w:rPr>
                <w:b/>
              </w:rPr>
            </w:pPr>
            <w:r w:rsidRPr="001F3F0D">
              <w:rPr>
                <w:b/>
              </w:rPr>
              <w:t>Nature and magnitude of event</w:t>
            </w:r>
          </w:p>
        </w:tc>
        <w:tc>
          <w:tcPr>
            <w:tcW w:w="6480" w:type="dxa"/>
          </w:tcPr>
          <w:p w14:paraId="04E7BFAF" w14:textId="77777777" w:rsidR="00F52AE1" w:rsidRPr="002C4845" w:rsidRDefault="00F52AE1" w:rsidP="00054551"/>
        </w:tc>
      </w:tr>
      <w:tr w:rsidR="00F52AE1" w:rsidRPr="002C4845" w14:paraId="1C217FF8" w14:textId="77777777">
        <w:trPr>
          <w:trHeight w:val="504"/>
        </w:trPr>
        <w:tc>
          <w:tcPr>
            <w:tcW w:w="2988" w:type="dxa"/>
          </w:tcPr>
          <w:p w14:paraId="305C0B49" w14:textId="77777777" w:rsidR="00F52AE1" w:rsidRPr="001F3F0D" w:rsidRDefault="00F52AE1" w:rsidP="00054551">
            <w:pPr>
              <w:rPr>
                <w:b/>
              </w:rPr>
            </w:pPr>
            <w:r w:rsidRPr="001F3F0D">
              <w:rPr>
                <w:b/>
              </w:rPr>
              <w:t>Location</w:t>
            </w:r>
          </w:p>
        </w:tc>
        <w:tc>
          <w:tcPr>
            <w:tcW w:w="6480" w:type="dxa"/>
          </w:tcPr>
          <w:p w14:paraId="5629C96F" w14:textId="77777777" w:rsidR="00F52AE1" w:rsidRPr="002C4845" w:rsidRDefault="00F52AE1" w:rsidP="00054551"/>
        </w:tc>
      </w:tr>
      <w:tr w:rsidR="00F52AE1" w:rsidRPr="002C4845" w14:paraId="48968E2D" w14:textId="77777777">
        <w:trPr>
          <w:trHeight w:val="504"/>
        </w:trPr>
        <w:tc>
          <w:tcPr>
            <w:tcW w:w="2988" w:type="dxa"/>
          </w:tcPr>
          <w:p w14:paraId="4C36FC00" w14:textId="77777777" w:rsidR="00F52AE1" w:rsidRPr="001F3F0D" w:rsidRDefault="00F52AE1" w:rsidP="00054551">
            <w:pPr>
              <w:rPr>
                <w:b/>
              </w:rPr>
            </w:pPr>
            <w:r w:rsidRPr="001F3F0D">
              <w:rPr>
                <w:b/>
              </w:rPr>
              <w:t>Date of event</w:t>
            </w:r>
          </w:p>
        </w:tc>
        <w:tc>
          <w:tcPr>
            <w:tcW w:w="6480" w:type="dxa"/>
          </w:tcPr>
          <w:p w14:paraId="746E5A99" w14:textId="77777777" w:rsidR="00F52AE1" w:rsidRPr="002C4845" w:rsidRDefault="00F52AE1" w:rsidP="00054551"/>
        </w:tc>
      </w:tr>
      <w:tr w:rsidR="00F52AE1" w:rsidRPr="002C4845" w14:paraId="0590C2E1" w14:textId="77777777">
        <w:trPr>
          <w:trHeight w:val="504"/>
        </w:trPr>
        <w:tc>
          <w:tcPr>
            <w:tcW w:w="2988" w:type="dxa"/>
          </w:tcPr>
          <w:p w14:paraId="52D93215" w14:textId="77777777" w:rsidR="00F52AE1" w:rsidRPr="001F3F0D" w:rsidRDefault="00F52AE1" w:rsidP="00054551">
            <w:pPr>
              <w:rPr>
                <w:b/>
              </w:rPr>
            </w:pPr>
            <w:r w:rsidRPr="001F3F0D">
              <w:rPr>
                <w:b/>
              </w:rPr>
              <w:t>Injuries</w:t>
            </w:r>
          </w:p>
        </w:tc>
        <w:tc>
          <w:tcPr>
            <w:tcW w:w="6480" w:type="dxa"/>
          </w:tcPr>
          <w:p w14:paraId="71633262" w14:textId="77777777" w:rsidR="00F52AE1" w:rsidRPr="002C4845" w:rsidRDefault="00F52AE1" w:rsidP="00054551"/>
        </w:tc>
      </w:tr>
      <w:tr w:rsidR="00F52AE1" w:rsidRPr="002C4845" w14:paraId="4602F878" w14:textId="77777777">
        <w:trPr>
          <w:trHeight w:val="504"/>
        </w:trPr>
        <w:tc>
          <w:tcPr>
            <w:tcW w:w="2988" w:type="dxa"/>
          </w:tcPr>
          <w:p w14:paraId="1D90ED29" w14:textId="77777777" w:rsidR="00F52AE1" w:rsidRPr="001F3F0D" w:rsidRDefault="00F52AE1" w:rsidP="00054551">
            <w:pPr>
              <w:rPr>
                <w:b/>
              </w:rPr>
            </w:pPr>
            <w:r w:rsidRPr="001F3F0D">
              <w:rPr>
                <w:b/>
              </w:rPr>
              <w:t>Deaths</w:t>
            </w:r>
          </w:p>
        </w:tc>
        <w:tc>
          <w:tcPr>
            <w:tcW w:w="6480" w:type="dxa"/>
          </w:tcPr>
          <w:p w14:paraId="5BE6F2F1" w14:textId="77777777" w:rsidR="00F52AE1" w:rsidRPr="002C4845" w:rsidRDefault="00F52AE1" w:rsidP="00054551"/>
        </w:tc>
      </w:tr>
      <w:tr w:rsidR="00F52AE1" w:rsidRPr="002C4845" w14:paraId="618E4114" w14:textId="77777777">
        <w:trPr>
          <w:trHeight w:val="504"/>
        </w:trPr>
        <w:tc>
          <w:tcPr>
            <w:tcW w:w="2988" w:type="dxa"/>
          </w:tcPr>
          <w:p w14:paraId="7B02E32A" w14:textId="77777777" w:rsidR="00F52AE1" w:rsidRPr="001F3F0D" w:rsidRDefault="00F52AE1" w:rsidP="00054551">
            <w:pPr>
              <w:rPr>
                <w:b/>
              </w:rPr>
            </w:pPr>
            <w:r w:rsidRPr="001F3F0D">
              <w:rPr>
                <w:b/>
              </w:rPr>
              <w:t>Property damage</w:t>
            </w:r>
          </w:p>
        </w:tc>
        <w:tc>
          <w:tcPr>
            <w:tcW w:w="6480" w:type="dxa"/>
          </w:tcPr>
          <w:p w14:paraId="38D1BEB7" w14:textId="77777777" w:rsidR="00F52AE1" w:rsidRPr="002C4845" w:rsidRDefault="00F52AE1" w:rsidP="00054551"/>
        </w:tc>
      </w:tr>
      <w:tr w:rsidR="00F52AE1" w:rsidRPr="002C4845" w14:paraId="3A73CACA" w14:textId="77777777">
        <w:trPr>
          <w:trHeight w:val="504"/>
        </w:trPr>
        <w:tc>
          <w:tcPr>
            <w:tcW w:w="2988" w:type="dxa"/>
          </w:tcPr>
          <w:p w14:paraId="29638ADD" w14:textId="77777777" w:rsidR="00F52AE1" w:rsidRPr="001F3F0D" w:rsidRDefault="00F52AE1" w:rsidP="00054551">
            <w:pPr>
              <w:rPr>
                <w:b/>
              </w:rPr>
            </w:pPr>
            <w:r w:rsidRPr="001F3F0D">
              <w:rPr>
                <w:b/>
              </w:rPr>
              <w:t>Infrastructure damage</w:t>
            </w:r>
          </w:p>
        </w:tc>
        <w:tc>
          <w:tcPr>
            <w:tcW w:w="6480" w:type="dxa"/>
          </w:tcPr>
          <w:p w14:paraId="6AD2F7A8" w14:textId="77777777" w:rsidR="00F52AE1" w:rsidRPr="002C4845" w:rsidRDefault="00F52AE1" w:rsidP="00054551"/>
        </w:tc>
      </w:tr>
      <w:tr w:rsidR="00F52AE1" w:rsidRPr="002C4845" w14:paraId="0DB958DF" w14:textId="77777777">
        <w:trPr>
          <w:trHeight w:val="504"/>
        </w:trPr>
        <w:tc>
          <w:tcPr>
            <w:tcW w:w="2988" w:type="dxa"/>
          </w:tcPr>
          <w:p w14:paraId="07376A73" w14:textId="77777777" w:rsidR="00F52AE1" w:rsidRPr="001F3F0D" w:rsidRDefault="00F52AE1" w:rsidP="00054551">
            <w:pPr>
              <w:rPr>
                <w:b/>
              </w:rPr>
            </w:pPr>
            <w:r w:rsidRPr="001F3F0D">
              <w:rPr>
                <w:b/>
              </w:rPr>
              <w:t>Crop damage</w:t>
            </w:r>
          </w:p>
        </w:tc>
        <w:tc>
          <w:tcPr>
            <w:tcW w:w="6480" w:type="dxa"/>
          </w:tcPr>
          <w:p w14:paraId="73FB60B1" w14:textId="77777777" w:rsidR="00F52AE1" w:rsidRPr="002C4845" w:rsidRDefault="00F52AE1" w:rsidP="00054551"/>
        </w:tc>
      </w:tr>
      <w:tr w:rsidR="00F52AE1" w:rsidRPr="002C4845" w14:paraId="1139691C" w14:textId="77777777">
        <w:trPr>
          <w:trHeight w:val="504"/>
        </w:trPr>
        <w:tc>
          <w:tcPr>
            <w:tcW w:w="2988" w:type="dxa"/>
          </w:tcPr>
          <w:p w14:paraId="1A930C26" w14:textId="77777777" w:rsidR="00F52AE1" w:rsidRPr="001F3F0D" w:rsidRDefault="00F52AE1" w:rsidP="00054551">
            <w:pPr>
              <w:rPr>
                <w:b/>
              </w:rPr>
            </w:pPr>
            <w:r w:rsidRPr="001F3F0D">
              <w:rPr>
                <w:b/>
              </w:rPr>
              <w:t>Business/economic impacts</w:t>
            </w:r>
          </w:p>
        </w:tc>
        <w:tc>
          <w:tcPr>
            <w:tcW w:w="6480" w:type="dxa"/>
          </w:tcPr>
          <w:p w14:paraId="1645DCEF" w14:textId="77777777" w:rsidR="00F52AE1" w:rsidRPr="002C4845" w:rsidRDefault="00F52AE1" w:rsidP="00054551"/>
        </w:tc>
      </w:tr>
      <w:tr w:rsidR="00F52AE1" w:rsidRPr="002C4845" w14:paraId="7AE181A3" w14:textId="77777777">
        <w:trPr>
          <w:trHeight w:val="504"/>
        </w:trPr>
        <w:tc>
          <w:tcPr>
            <w:tcW w:w="2988" w:type="dxa"/>
          </w:tcPr>
          <w:p w14:paraId="6282180F" w14:textId="77777777" w:rsidR="00F52AE1" w:rsidRPr="001F3F0D" w:rsidRDefault="00F52AE1" w:rsidP="00054551">
            <w:pPr>
              <w:rPr>
                <w:b/>
              </w:rPr>
            </w:pPr>
            <w:r w:rsidRPr="001F3F0D">
              <w:rPr>
                <w:b/>
              </w:rPr>
              <w:t>Road/school/other closures</w:t>
            </w:r>
          </w:p>
        </w:tc>
        <w:tc>
          <w:tcPr>
            <w:tcW w:w="6480" w:type="dxa"/>
          </w:tcPr>
          <w:p w14:paraId="33E1DCD4" w14:textId="77777777" w:rsidR="00F52AE1" w:rsidRPr="002C4845" w:rsidRDefault="00F52AE1" w:rsidP="00054551"/>
        </w:tc>
      </w:tr>
      <w:tr w:rsidR="00F52AE1" w:rsidRPr="002C4845" w14:paraId="11E960D0" w14:textId="77777777">
        <w:trPr>
          <w:trHeight w:val="504"/>
        </w:trPr>
        <w:tc>
          <w:tcPr>
            <w:tcW w:w="2988" w:type="dxa"/>
          </w:tcPr>
          <w:p w14:paraId="38373523" w14:textId="77777777" w:rsidR="00F52AE1" w:rsidRPr="001F3F0D" w:rsidRDefault="00F52AE1" w:rsidP="00054551">
            <w:pPr>
              <w:rPr>
                <w:b/>
              </w:rPr>
            </w:pPr>
            <w:r w:rsidRPr="001F3F0D">
              <w:rPr>
                <w:b/>
              </w:rPr>
              <w:t>Other damage</w:t>
            </w:r>
          </w:p>
        </w:tc>
        <w:tc>
          <w:tcPr>
            <w:tcW w:w="6480" w:type="dxa"/>
          </w:tcPr>
          <w:p w14:paraId="38FE6159" w14:textId="77777777" w:rsidR="00F52AE1" w:rsidRPr="002C4845" w:rsidRDefault="00F52AE1" w:rsidP="00054551"/>
        </w:tc>
      </w:tr>
      <w:tr w:rsidR="00F52AE1" w:rsidRPr="002C4845" w14:paraId="781B0C00" w14:textId="77777777">
        <w:trPr>
          <w:trHeight w:val="504"/>
        </w:trPr>
        <w:tc>
          <w:tcPr>
            <w:tcW w:w="2988" w:type="dxa"/>
          </w:tcPr>
          <w:p w14:paraId="4133B7FF" w14:textId="77777777" w:rsidR="00F52AE1" w:rsidRPr="001F3F0D" w:rsidRDefault="00F52AE1" w:rsidP="00054551">
            <w:pPr>
              <w:rPr>
                <w:b/>
              </w:rPr>
            </w:pPr>
            <w:r w:rsidRPr="001F3F0D">
              <w:rPr>
                <w:b/>
              </w:rPr>
              <w:t>Insured losses</w:t>
            </w:r>
          </w:p>
        </w:tc>
        <w:tc>
          <w:tcPr>
            <w:tcW w:w="6480" w:type="dxa"/>
          </w:tcPr>
          <w:p w14:paraId="78268075" w14:textId="77777777" w:rsidR="00F52AE1" w:rsidRPr="002C4845" w:rsidRDefault="00F52AE1" w:rsidP="00054551"/>
        </w:tc>
      </w:tr>
      <w:tr w:rsidR="00F52AE1" w:rsidRPr="002C4845" w14:paraId="7617E1D1" w14:textId="77777777">
        <w:trPr>
          <w:trHeight w:val="504"/>
        </w:trPr>
        <w:tc>
          <w:tcPr>
            <w:tcW w:w="2988" w:type="dxa"/>
          </w:tcPr>
          <w:p w14:paraId="40A853D0" w14:textId="77777777" w:rsidR="00F52AE1" w:rsidRPr="001F3F0D" w:rsidRDefault="00F52AE1" w:rsidP="00054551">
            <w:pPr>
              <w:rPr>
                <w:b/>
              </w:rPr>
            </w:pPr>
            <w:r w:rsidRPr="001F3F0D">
              <w:rPr>
                <w:b/>
              </w:rPr>
              <w:t>Federal/state disaster relief funding</w:t>
            </w:r>
          </w:p>
        </w:tc>
        <w:tc>
          <w:tcPr>
            <w:tcW w:w="6480" w:type="dxa"/>
          </w:tcPr>
          <w:p w14:paraId="14A41720" w14:textId="77777777" w:rsidR="00F52AE1" w:rsidRPr="002C4845" w:rsidRDefault="00F52AE1" w:rsidP="00054551"/>
        </w:tc>
      </w:tr>
      <w:tr w:rsidR="00F52AE1" w:rsidRPr="002C4845" w14:paraId="162DF2DE" w14:textId="77777777">
        <w:trPr>
          <w:trHeight w:val="504"/>
        </w:trPr>
        <w:tc>
          <w:tcPr>
            <w:tcW w:w="2988" w:type="dxa"/>
          </w:tcPr>
          <w:p w14:paraId="0D3EFBCD" w14:textId="77777777" w:rsidR="00F52AE1" w:rsidRPr="001F3F0D" w:rsidRDefault="00F52AE1" w:rsidP="00054551">
            <w:pPr>
              <w:rPr>
                <w:b/>
              </w:rPr>
            </w:pPr>
            <w:r w:rsidRPr="001F3F0D">
              <w:rPr>
                <w:b/>
              </w:rPr>
              <w:t>Opinion on likelihood of occurring again</w:t>
            </w:r>
          </w:p>
        </w:tc>
        <w:tc>
          <w:tcPr>
            <w:tcW w:w="6480" w:type="dxa"/>
          </w:tcPr>
          <w:p w14:paraId="444E981A" w14:textId="77777777" w:rsidR="00F52AE1" w:rsidRPr="002C4845" w:rsidRDefault="00F52AE1" w:rsidP="00054551"/>
        </w:tc>
      </w:tr>
      <w:tr w:rsidR="00F52AE1" w:rsidRPr="002C4845" w14:paraId="28D89C37" w14:textId="77777777">
        <w:trPr>
          <w:trHeight w:val="504"/>
        </w:trPr>
        <w:tc>
          <w:tcPr>
            <w:tcW w:w="2988" w:type="dxa"/>
          </w:tcPr>
          <w:p w14:paraId="7BCAE4D1" w14:textId="77777777" w:rsidR="00F52AE1" w:rsidRPr="001F3F0D" w:rsidRDefault="00F52AE1" w:rsidP="00054551">
            <w:pPr>
              <w:rPr>
                <w:b/>
              </w:rPr>
            </w:pPr>
            <w:r w:rsidRPr="001F3F0D">
              <w:rPr>
                <w:b/>
              </w:rPr>
              <w:t>Source of information</w:t>
            </w:r>
          </w:p>
        </w:tc>
        <w:tc>
          <w:tcPr>
            <w:tcW w:w="6480" w:type="dxa"/>
          </w:tcPr>
          <w:p w14:paraId="31B932A4" w14:textId="77777777" w:rsidR="00F52AE1" w:rsidRPr="002C4845" w:rsidRDefault="00F52AE1" w:rsidP="00054551"/>
        </w:tc>
      </w:tr>
      <w:tr w:rsidR="00F52AE1" w:rsidRPr="002C4845" w14:paraId="7129D1AB" w14:textId="77777777">
        <w:trPr>
          <w:trHeight w:val="980"/>
        </w:trPr>
        <w:tc>
          <w:tcPr>
            <w:tcW w:w="2988" w:type="dxa"/>
          </w:tcPr>
          <w:p w14:paraId="18EDAD45" w14:textId="77777777" w:rsidR="00F52AE1" w:rsidRPr="001F3F0D" w:rsidRDefault="00F52AE1" w:rsidP="00054551">
            <w:pPr>
              <w:rPr>
                <w:b/>
              </w:rPr>
            </w:pPr>
            <w:r w:rsidRPr="001F3F0D">
              <w:rPr>
                <w:b/>
              </w:rPr>
              <w:t>Comments</w:t>
            </w:r>
          </w:p>
          <w:p w14:paraId="711CE7E3" w14:textId="77777777" w:rsidR="00F52AE1" w:rsidRPr="001F3F0D" w:rsidRDefault="00F52AE1" w:rsidP="00054551">
            <w:pPr>
              <w:rPr>
                <w:b/>
              </w:rPr>
            </w:pPr>
          </w:p>
        </w:tc>
        <w:tc>
          <w:tcPr>
            <w:tcW w:w="6480" w:type="dxa"/>
          </w:tcPr>
          <w:p w14:paraId="7CF8D5AA" w14:textId="77777777" w:rsidR="00F52AE1" w:rsidRPr="002C4845" w:rsidRDefault="00F52AE1" w:rsidP="00054551"/>
        </w:tc>
      </w:tr>
    </w:tbl>
    <w:p w14:paraId="6C5D7126" w14:textId="77777777" w:rsidR="002F5BD8" w:rsidRDefault="002F5BD8" w:rsidP="00054551"/>
    <w:p w14:paraId="57CAAB86" w14:textId="77777777" w:rsidR="002231F7" w:rsidRPr="002C4845" w:rsidRDefault="002231F7" w:rsidP="00054551"/>
    <w:p w14:paraId="1523231A" w14:textId="77777777" w:rsidR="002231F7" w:rsidRDefault="002231F7" w:rsidP="00054551">
      <w:pPr>
        <w:pStyle w:val="Heading1"/>
      </w:pPr>
    </w:p>
    <w:p w14:paraId="000653BF" w14:textId="77777777" w:rsidR="002231F7" w:rsidRDefault="00336F27" w:rsidP="00054551">
      <w:r>
        <w:br w:type="page"/>
      </w:r>
      <w:r w:rsidR="002231F7" w:rsidRPr="002C4845">
        <w:lastRenderedPageBreak/>
        <w:br/>
      </w:r>
    </w:p>
    <w:p w14:paraId="0DC77BD0" w14:textId="77777777" w:rsidR="002231F7" w:rsidRPr="002C4845" w:rsidRDefault="002231F7" w:rsidP="000545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6480"/>
      </w:tblGrid>
      <w:tr w:rsidR="00F644A7" w:rsidRPr="002C4845" w14:paraId="173A4A9A" w14:textId="77777777">
        <w:trPr>
          <w:trHeight w:val="504"/>
        </w:trPr>
        <w:tc>
          <w:tcPr>
            <w:tcW w:w="2988" w:type="dxa"/>
          </w:tcPr>
          <w:p w14:paraId="38E5A199" w14:textId="77777777" w:rsidR="00F644A7" w:rsidRPr="00AC6899" w:rsidRDefault="00F644A7" w:rsidP="00054551">
            <w:pPr>
              <w:rPr>
                <w:b/>
              </w:rPr>
            </w:pPr>
            <w:r>
              <w:rPr>
                <w:b/>
              </w:rPr>
              <w:t>Jurisdiction</w:t>
            </w:r>
          </w:p>
        </w:tc>
        <w:tc>
          <w:tcPr>
            <w:tcW w:w="6480" w:type="dxa"/>
          </w:tcPr>
          <w:p w14:paraId="5C753334" w14:textId="77777777" w:rsidR="00F644A7" w:rsidRPr="002C4845" w:rsidRDefault="00F644A7" w:rsidP="00054551"/>
        </w:tc>
      </w:tr>
      <w:tr w:rsidR="002231F7" w:rsidRPr="002C4845" w14:paraId="5A6C41CA" w14:textId="77777777">
        <w:trPr>
          <w:trHeight w:val="504"/>
        </w:trPr>
        <w:tc>
          <w:tcPr>
            <w:tcW w:w="2988" w:type="dxa"/>
          </w:tcPr>
          <w:p w14:paraId="324CC153" w14:textId="77777777" w:rsidR="002231F7" w:rsidRPr="00AC6899" w:rsidRDefault="002231F7" w:rsidP="00054551">
            <w:pPr>
              <w:rPr>
                <w:b/>
              </w:rPr>
            </w:pPr>
            <w:r w:rsidRPr="00AC6899">
              <w:rPr>
                <w:b/>
              </w:rPr>
              <w:t>Type of event</w:t>
            </w:r>
          </w:p>
        </w:tc>
        <w:tc>
          <w:tcPr>
            <w:tcW w:w="6480" w:type="dxa"/>
          </w:tcPr>
          <w:p w14:paraId="45A15CA7" w14:textId="77777777" w:rsidR="002231F7" w:rsidRPr="002C4845" w:rsidRDefault="002231F7" w:rsidP="00054551"/>
        </w:tc>
      </w:tr>
      <w:tr w:rsidR="002231F7" w:rsidRPr="002C4845" w14:paraId="05957D26" w14:textId="77777777">
        <w:trPr>
          <w:trHeight w:val="504"/>
        </w:trPr>
        <w:tc>
          <w:tcPr>
            <w:tcW w:w="2988" w:type="dxa"/>
          </w:tcPr>
          <w:p w14:paraId="0624DB65" w14:textId="77777777" w:rsidR="002231F7" w:rsidRPr="00AC6899" w:rsidRDefault="002231F7" w:rsidP="00054551">
            <w:pPr>
              <w:rPr>
                <w:b/>
              </w:rPr>
            </w:pPr>
            <w:r w:rsidRPr="00AC6899">
              <w:rPr>
                <w:b/>
              </w:rPr>
              <w:t>Nature and magnitude of event</w:t>
            </w:r>
          </w:p>
        </w:tc>
        <w:tc>
          <w:tcPr>
            <w:tcW w:w="6480" w:type="dxa"/>
          </w:tcPr>
          <w:p w14:paraId="4F017294" w14:textId="77777777" w:rsidR="002231F7" w:rsidRPr="002C4845" w:rsidRDefault="002231F7" w:rsidP="00054551"/>
        </w:tc>
      </w:tr>
      <w:tr w:rsidR="002231F7" w:rsidRPr="002C4845" w14:paraId="1582CADB" w14:textId="77777777">
        <w:trPr>
          <w:trHeight w:val="504"/>
        </w:trPr>
        <w:tc>
          <w:tcPr>
            <w:tcW w:w="2988" w:type="dxa"/>
          </w:tcPr>
          <w:p w14:paraId="52EEC510" w14:textId="77777777" w:rsidR="002231F7" w:rsidRPr="00AC6899" w:rsidRDefault="002231F7" w:rsidP="00054551">
            <w:pPr>
              <w:rPr>
                <w:b/>
              </w:rPr>
            </w:pPr>
            <w:r w:rsidRPr="00AC6899">
              <w:rPr>
                <w:b/>
              </w:rPr>
              <w:t>Location</w:t>
            </w:r>
          </w:p>
        </w:tc>
        <w:tc>
          <w:tcPr>
            <w:tcW w:w="6480" w:type="dxa"/>
          </w:tcPr>
          <w:p w14:paraId="2D0AE1BD" w14:textId="77777777" w:rsidR="002231F7" w:rsidRPr="002C4845" w:rsidRDefault="002231F7" w:rsidP="00054551"/>
        </w:tc>
      </w:tr>
      <w:tr w:rsidR="002231F7" w:rsidRPr="002C4845" w14:paraId="37BBA82B" w14:textId="77777777">
        <w:trPr>
          <w:trHeight w:val="504"/>
        </w:trPr>
        <w:tc>
          <w:tcPr>
            <w:tcW w:w="2988" w:type="dxa"/>
          </w:tcPr>
          <w:p w14:paraId="55ACFA11" w14:textId="77777777" w:rsidR="002231F7" w:rsidRPr="00AC6899" w:rsidRDefault="002231F7" w:rsidP="00054551">
            <w:pPr>
              <w:rPr>
                <w:b/>
              </w:rPr>
            </w:pPr>
            <w:r w:rsidRPr="00AC6899">
              <w:rPr>
                <w:b/>
              </w:rPr>
              <w:t>Date of event</w:t>
            </w:r>
          </w:p>
        </w:tc>
        <w:tc>
          <w:tcPr>
            <w:tcW w:w="6480" w:type="dxa"/>
          </w:tcPr>
          <w:p w14:paraId="68023517" w14:textId="77777777" w:rsidR="002231F7" w:rsidRPr="002C4845" w:rsidRDefault="002231F7" w:rsidP="00054551"/>
        </w:tc>
      </w:tr>
      <w:tr w:rsidR="002231F7" w:rsidRPr="002C4845" w14:paraId="4EACD692" w14:textId="77777777">
        <w:trPr>
          <w:trHeight w:val="504"/>
        </w:trPr>
        <w:tc>
          <w:tcPr>
            <w:tcW w:w="2988" w:type="dxa"/>
          </w:tcPr>
          <w:p w14:paraId="352F5A48" w14:textId="77777777" w:rsidR="002231F7" w:rsidRPr="00AC6899" w:rsidRDefault="002231F7" w:rsidP="00054551">
            <w:pPr>
              <w:rPr>
                <w:b/>
              </w:rPr>
            </w:pPr>
            <w:r w:rsidRPr="00AC6899">
              <w:rPr>
                <w:b/>
              </w:rPr>
              <w:t>Injuries</w:t>
            </w:r>
          </w:p>
        </w:tc>
        <w:tc>
          <w:tcPr>
            <w:tcW w:w="6480" w:type="dxa"/>
          </w:tcPr>
          <w:p w14:paraId="74A73BC4" w14:textId="77777777" w:rsidR="002231F7" w:rsidRPr="002C4845" w:rsidRDefault="002231F7" w:rsidP="00054551"/>
        </w:tc>
      </w:tr>
      <w:tr w:rsidR="002231F7" w:rsidRPr="002C4845" w14:paraId="4804A9BC" w14:textId="77777777">
        <w:trPr>
          <w:trHeight w:val="504"/>
        </w:trPr>
        <w:tc>
          <w:tcPr>
            <w:tcW w:w="2988" w:type="dxa"/>
          </w:tcPr>
          <w:p w14:paraId="57B08F5B" w14:textId="77777777" w:rsidR="002231F7" w:rsidRPr="00AC6899" w:rsidRDefault="002231F7" w:rsidP="00054551">
            <w:pPr>
              <w:rPr>
                <w:b/>
              </w:rPr>
            </w:pPr>
            <w:r w:rsidRPr="00AC6899">
              <w:rPr>
                <w:b/>
              </w:rPr>
              <w:t>Deaths</w:t>
            </w:r>
          </w:p>
        </w:tc>
        <w:tc>
          <w:tcPr>
            <w:tcW w:w="6480" w:type="dxa"/>
          </w:tcPr>
          <w:p w14:paraId="2B787A9D" w14:textId="77777777" w:rsidR="002231F7" w:rsidRPr="002C4845" w:rsidRDefault="002231F7" w:rsidP="00054551"/>
        </w:tc>
      </w:tr>
      <w:tr w:rsidR="002231F7" w:rsidRPr="002C4845" w14:paraId="46458150" w14:textId="77777777">
        <w:trPr>
          <w:trHeight w:val="504"/>
        </w:trPr>
        <w:tc>
          <w:tcPr>
            <w:tcW w:w="2988" w:type="dxa"/>
          </w:tcPr>
          <w:p w14:paraId="75F05CD2" w14:textId="77777777" w:rsidR="002231F7" w:rsidRPr="00AC6899" w:rsidRDefault="002231F7" w:rsidP="00054551">
            <w:pPr>
              <w:rPr>
                <w:b/>
              </w:rPr>
            </w:pPr>
            <w:r w:rsidRPr="00AC6899">
              <w:rPr>
                <w:b/>
              </w:rPr>
              <w:t>Property damage</w:t>
            </w:r>
          </w:p>
        </w:tc>
        <w:tc>
          <w:tcPr>
            <w:tcW w:w="6480" w:type="dxa"/>
          </w:tcPr>
          <w:p w14:paraId="2125E817" w14:textId="77777777" w:rsidR="002231F7" w:rsidRPr="002C4845" w:rsidRDefault="002231F7" w:rsidP="00054551"/>
        </w:tc>
      </w:tr>
      <w:tr w:rsidR="002231F7" w:rsidRPr="002C4845" w14:paraId="4F673D8E" w14:textId="77777777">
        <w:trPr>
          <w:trHeight w:val="504"/>
        </w:trPr>
        <w:tc>
          <w:tcPr>
            <w:tcW w:w="2988" w:type="dxa"/>
          </w:tcPr>
          <w:p w14:paraId="737EB46C" w14:textId="77777777" w:rsidR="002231F7" w:rsidRPr="00AC6899" w:rsidRDefault="002231F7" w:rsidP="00054551">
            <w:pPr>
              <w:rPr>
                <w:b/>
              </w:rPr>
            </w:pPr>
            <w:r w:rsidRPr="00AC6899">
              <w:rPr>
                <w:b/>
              </w:rPr>
              <w:t>Infrastructure damage</w:t>
            </w:r>
          </w:p>
        </w:tc>
        <w:tc>
          <w:tcPr>
            <w:tcW w:w="6480" w:type="dxa"/>
          </w:tcPr>
          <w:p w14:paraId="5EDC95AF" w14:textId="77777777" w:rsidR="002231F7" w:rsidRPr="002C4845" w:rsidRDefault="002231F7" w:rsidP="00054551"/>
        </w:tc>
      </w:tr>
      <w:tr w:rsidR="002231F7" w:rsidRPr="002C4845" w14:paraId="41E04A68" w14:textId="77777777">
        <w:trPr>
          <w:trHeight w:val="504"/>
        </w:trPr>
        <w:tc>
          <w:tcPr>
            <w:tcW w:w="2988" w:type="dxa"/>
          </w:tcPr>
          <w:p w14:paraId="46B14867" w14:textId="77777777" w:rsidR="002231F7" w:rsidRPr="00AC6899" w:rsidRDefault="002231F7" w:rsidP="00054551">
            <w:pPr>
              <w:rPr>
                <w:b/>
              </w:rPr>
            </w:pPr>
            <w:r w:rsidRPr="00AC6899">
              <w:rPr>
                <w:b/>
              </w:rPr>
              <w:t>Crop damage</w:t>
            </w:r>
          </w:p>
        </w:tc>
        <w:tc>
          <w:tcPr>
            <w:tcW w:w="6480" w:type="dxa"/>
          </w:tcPr>
          <w:p w14:paraId="1A336CC4" w14:textId="77777777" w:rsidR="002231F7" w:rsidRPr="002C4845" w:rsidRDefault="002231F7" w:rsidP="00054551"/>
        </w:tc>
      </w:tr>
      <w:tr w:rsidR="002231F7" w:rsidRPr="002C4845" w14:paraId="2272D971" w14:textId="77777777">
        <w:trPr>
          <w:trHeight w:val="504"/>
        </w:trPr>
        <w:tc>
          <w:tcPr>
            <w:tcW w:w="2988" w:type="dxa"/>
          </w:tcPr>
          <w:p w14:paraId="54936241" w14:textId="77777777" w:rsidR="002231F7" w:rsidRPr="00AC6899" w:rsidRDefault="002231F7" w:rsidP="00054551">
            <w:pPr>
              <w:rPr>
                <w:b/>
              </w:rPr>
            </w:pPr>
            <w:r w:rsidRPr="00AC6899">
              <w:rPr>
                <w:b/>
              </w:rPr>
              <w:t>Business/economic impacts</w:t>
            </w:r>
          </w:p>
        </w:tc>
        <w:tc>
          <w:tcPr>
            <w:tcW w:w="6480" w:type="dxa"/>
          </w:tcPr>
          <w:p w14:paraId="352D35B9" w14:textId="77777777" w:rsidR="002231F7" w:rsidRPr="002C4845" w:rsidRDefault="002231F7" w:rsidP="00054551"/>
        </w:tc>
      </w:tr>
      <w:tr w:rsidR="002231F7" w:rsidRPr="002C4845" w14:paraId="7B6F4E6E" w14:textId="77777777">
        <w:trPr>
          <w:trHeight w:val="504"/>
        </w:trPr>
        <w:tc>
          <w:tcPr>
            <w:tcW w:w="2988" w:type="dxa"/>
          </w:tcPr>
          <w:p w14:paraId="2B0C98B9" w14:textId="77777777" w:rsidR="002231F7" w:rsidRPr="00AC6899" w:rsidRDefault="002231F7" w:rsidP="00054551">
            <w:pPr>
              <w:rPr>
                <w:b/>
              </w:rPr>
            </w:pPr>
            <w:r w:rsidRPr="00AC6899">
              <w:rPr>
                <w:b/>
              </w:rPr>
              <w:t>Road/school/other closures</w:t>
            </w:r>
          </w:p>
        </w:tc>
        <w:tc>
          <w:tcPr>
            <w:tcW w:w="6480" w:type="dxa"/>
          </w:tcPr>
          <w:p w14:paraId="1D4BAE6D" w14:textId="77777777" w:rsidR="002231F7" w:rsidRPr="002C4845" w:rsidRDefault="002231F7" w:rsidP="00054551"/>
        </w:tc>
      </w:tr>
      <w:tr w:rsidR="002231F7" w:rsidRPr="002C4845" w14:paraId="2D68687C" w14:textId="77777777">
        <w:trPr>
          <w:trHeight w:val="504"/>
        </w:trPr>
        <w:tc>
          <w:tcPr>
            <w:tcW w:w="2988" w:type="dxa"/>
          </w:tcPr>
          <w:p w14:paraId="7820D30F" w14:textId="77777777" w:rsidR="002231F7" w:rsidRPr="00AC6899" w:rsidRDefault="002231F7" w:rsidP="00054551">
            <w:pPr>
              <w:rPr>
                <w:b/>
              </w:rPr>
            </w:pPr>
            <w:r w:rsidRPr="00AC6899">
              <w:rPr>
                <w:b/>
              </w:rPr>
              <w:t>Other damage</w:t>
            </w:r>
          </w:p>
        </w:tc>
        <w:tc>
          <w:tcPr>
            <w:tcW w:w="6480" w:type="dxa"/>
          </w:tcPr>
          <w:p w14:paraId="1E4DE574" w14:textId="77777777" w:rsidR="002231F7" w:rsidRPr="002C4845" w:rsidRDefault="002231F7" w:rsidP="00054551"/>
        </w:tc>
      </w:tr>
      <w:tr w:rsidR="002231F7" w:rsidRPr="002C4845" w14:paraId="1F59A857" w14:textId="77777777">
        <w:trPr>
          <w:trHeight w:val="504"/>
        </w:trPr>
        <w:tc>
          <w:tcPr>
            <w:tcW w:w="2988" w:type="dxa"/>
          </w:tcPr>
          <w:p w14:paraId="197D329E" w14:textId="77777777" w:rsidR="002231F7" w:rsidRPr="00AC6899" w:rsidRDefault="002231F7" w:rsidP="00054551">
            <w:pPr>
              <w:rPr>
                <w:b/>
              </w:rPr>
            </w:pPr>
            <w:r w:rsidRPr="00AC6899">
              <w:rPr>
                <w:b/>
              </w:rPr>
              <w:t>Insured losses</w:t>
            </w:r>
          </w:p>
        </w:tc>
        <w:tc>
          <w:tcPr>
            <w:tcW w:w="6480" w:type="dxa"/>
          </w:tcPr>
          <w:p w14:paraId="730B9B81" w14:textId="77777777" w:rsidR="002231F7" w:rsidRPr="002C4845" w:rsidRDefault="002231F7" w:rsidP="00054551"/>
        </w:tc>
      </w:tr>
      <w:tr w:rsidR="002231F7" w:rsidRPr="002C4845" w14:paraId="3D1B937E" w14:textId="77777777">
        <w:trPr>
          <w:trHeight w:val="504"/>
        </w:trPr>
        <w:tc>
          <w:tcPr>
            <w:tcW w:w="2988" w:type="dxa"/>
          </w:tcPr>
          <w:p w14:paraId="4D9BCA7A" w14:textId="77777777" w:rsidR="002231F7" w:rsidRPr="00AC6899" w:rsidRDefault="002231F7" w:rsidP="00054551">
            <w:pPr>
              <w:rPr>
                <w:b/>
              </w:rPr>
            </w:pPr>
            <w:r w:rsidRPr="00AC6899">
              <w:rPr>
                <w:b/>
              </w:rPr>
              <w:t>Federal/state disaster relief funding</w:t>
            </w:r>
          </w:p>
        </w:tc>
        <w:tc>
          <w:tcPr>
            <w:tcW w:w="6480" w:type="dxa"/>
          </w:tcPr>
          <w:p w14:paraId="6CB37EFD" w14:textId="77777777" w:rsidR="002231F7" w:rsidRPr="002C4845" w:rsidRDefault="002231F7" w:rsidP="00054551"/>
        </w:tc>
      </w:tr>
      <w:tr w:rsidR="002231F7" w:rsidRPr="002C4845" w14:paraId="2F9C109A" w14:textId="77777777">
        <w:trPr>
          <w:trHeight w:val="504"/>
        </w:trPr>
        <w:tc>
          <w:tcPr>
            <w:tcW w:w="2988" w:type="dxa"/>
          </w:tcPr>
          <w:p w14:paraId="65F60BAF" w14:textId="77777777" w:rsidR="002231F7" w:rsidRPr="00AC6899" w:rsidRDefault="002231F7" w:rsidP="00054551">
            <w:pPr>
              <w:rPr>
                <w:b/>
              </w:rPr>
            </w:pPr>
            <w:r w:rsidRPr="00AC6899">
              <w:rPr>
                <w:b/>
              </w:rPr>
              <w:t>Opinion on likelihood of occurring again</w:t>
            </w:r>
          </w:p>
        </w:tc>
        <w:tc>
          <w:tcPr>
            <w:tcW w:w="6480" w:type="dxa"/>
          </w:tcPr>
          <w:p w14:paraId="2B2B1A48" w14:textId="77777777" w:rsidR="002231F7" w:rsidRPr="002C4845" w:rsidRDefault="002231F7" w:rsidP="00054551"/>
        </w:tc>
      </w:tr>
      <w:tr w:rsidR="002231F7" w:rsidRPr="002C4845" w14:paraId="5D1F52FB" w14:textId="77777777">
        <w:trPr>
          <w:trHeight w:val="504"/>
        </w:trPr>
        <w:tc>
          <w:tcPr>
            <w:tcW w:w="2988" w:type="dxa"/>
          </w:tcPr>
          <w:p w14:paraId="1135B2A0" w14:textId="77777777" w:rsidR="002231F7" w:rsidRPr="00AC6899" w:rsidRDefault="002231F7" w:rsidP="00054551">
            <w:pPr>
              <w:rPr>
                <w:b/>
              </w:rPr>
            </w:pPr>
            <w:r w:rsidRPr="00AC6899">
              <w:rPr>
                <w:b/>
              </w:rPr>
              <w:t>Source of information</w:t>
            </w:r>
          </w:p>
        </w:tc>
        <w:tc>
          <w:tcPr>
            <w:tcW w:w="6480" w:type="dxa"/>
          </w:tcPr>
          <w:p w14:paraId="54124CF6" w14:textId="77777777" w:rsidR="002231F7" w:rsidRPr="002C4845" w:rsidRDefault="002231F7" w:rsidP="00054551"/>
        </w:tc>
      </w:tr>
      <w:tr w:rsidR="002231F7" w:rsidRPr="002C4845" w14:paraId="269F09DD" w14:textId="77777777">
        <w:trPr>
          <w:trHeight w:val="980"/>
        </w:trPr>
        <w:tc>
          <w:tcPr>
            <w:tcW w:w="2988" w:type="dxa"/>
          </w:tcPr>
          <w:p w14:paraId="15BF4A51" w14:textId="77777777" w:rsidR="002231F7" w:rsidRPr="00AC6899" w:rsidRDefault="002231F7" w:rsidP="00054551">
            <w:pPr>
              <w:rPr>
                <w:b/>
              </w:rPr>
            </w:pPr>
            <w:r w:rsidRPr="00AC6899">
              <w:rPr>
                <w:b/>
              </w:rPr>
              <w:t>Comments</w:t>
            </w:r>
          </w:p>
          <w:p w14:paraId="6692C4D0" w14:textId="77777777" w:rsidR="002231F7" w:rsidRPr="00AC6899" w:rsidRDefault="002231F7" w:rsidP="00054551">
            <w:pPr>
              <w:rPr>
                <w:b/>
              </w:rPr>
            </w:pPr>
          </w:p>
        </w:tc>
        <w:tc>
          <w:tcPr>
            <w:tcW w:w="6480" w:type="dxa"/>
          </w:tcPr>
          <w:p w14:paraId="27955307" w14:textId="77777777" w:rsidR="002231F7" w:rsidRPr="002C4845" w:rsidRDefault="002231F7" w:rsidP="00054551"/>
        </w:tc>
      </w:tr>
    </w:tbl>
    <w:p w14:paraId="3E4A205A" w14:textId="77777777" w:rsidR="002F5BD8" w:rsidRDefault="00640CB0" w:rsidP="00640CB0">
      <w:pPr>
        <w:jc w:val="center"/>
        <w:rPr>
          <w:b/>
          <w:sz w:val="32"/>
          <w:szCs w:val="32"/>
        </w:rPr>
      </w:pPr>
      <w:r>
        <w:br w:type="page"/>
      </w:r>
      <w:r>
        <w:rPr>
          <w:b/>
          <w:sz w:val="32"/>
          <w:szCs w:val="32"/>
        </w:rPr>
        <w:lastRenderedPageBreak/>
        <w:t>ASSESSMENT OF PREVIOUSLY PROPOSED ACTIONS</w:t>
      </w:r>
    </w:p>
    <w:p w14:paraId="3CC7F7F5" w14:textId="77777777" w:rsidR="007A44CC" w:rsidRDefault="007A44CC" w:rsidP="00640CB0">
      <w:pPr>
        <w:jc w:val="center"/>
        <w:rPr>
          <w:b/>
          <w:sz w:val="32"/>
          <w:szCs w:val="32"/>
        </w:rPr>
      </w:pPr>
    </w:p>
    <w:p w14:paraId="5E8054FC" w14:textId="77777777" w:rsidR="00E30F5A" w:rsidRPr="00E30F5A" w:rsidRDefault="00E30F5A" w:rsidP="007A44CC">
      <w:pPr>
        <w:rPr>
          <w:b/>
        </w:rPr>
      </w:pPr>
      <w:r>
        <w:rPr>
          <w:b/>
        </w:rPr>
        <w:t>Jurisdiction: __________________________________________________________________</w:t>
      </w:r>
    </w:p>
    <w:p w14:paraId="7C491F5C" w14:textId="77777777" w:rsidR="00E30F5A" w:rsidRDefault="00E30F5A" w:rsidP="007A44CC"/>
    <w:p w14:paraId="1C450822" w14:textId="77777777" w:rsidR="00EC7EFC" w:rsidRDefault="007A44CC" w:rsidP="00CC4EFA">
      <w:pPr>
        <w:jc w:val="both"/>
      </w:pPr>
      <w:r>
        <w:t>The contractor/plan development facilitator has provided a list of actions proposed in the previously approved plan for each jurisdiction.  Use the worksheet below to evaluate whether each action is still current, feasible, desirable, and</w:t>
      </w:r>
      <w:r w:rsidR="00E30F5A">
        <w:t>/or</w:t>
      </w:r>
      <w:r>
        <w:t xml:space="preserve"> creates benefit that outweighs the cost.  The worksheet should include information on progress made in the implementation of the action, if any.  Some of the actions might have been ongoing in nature, such public information and education programs.  When this is the case, indicate what activity has occurred during the previous five years, and indicate if this program is still viable enough that it should be carried on into the future.  </w:t>
      </w:r>
    </w:p>
    <w:p w14:paraId="1F55AFA2" w14:textId="77777777" w:rsidR="00EC7EFC" w:rsidRDefault="00EC7EFC" w:rsidP="00CC4EFA">
      <w:pPr>
        <w:jc w:val="both"/>
      </w:pPr>
    </w:p>
    <w:p w14:paraId="353FA4EE" w14:textId="77777777" w:rsidR="007A44CC" w:rsidRDefault="007A44CC" w:rsidP="00CC4EFA">
      <w:pPr>
        <w:jc w:val="both"/>
      </w:pPr>
      <w:r>
        <w:t xml:space="preserve">If no progress has been made in the implementation of a given action, discuss why.  </w:t>
      </w:r>
      <w:r w:rsidR="00CC4EFA">
        <w:t>Note that implementation is not a requirement.  However, i</w:t>
      </w:r>
      <w:r>
        <w:t xml:space="preserve">f no progress has been made, perhaps this is an action that would be appropriate to delete in the updated plan.  </w:t>
      </w:r>
    </w:p>
    <w:p w14:paraId="65A71873" w14:textId="77777777" w:rsidR="007A44CC" w:rsidRDefault="007A44CC" w:rsidP="00CC4EFA">
      <w:pPr>
        <w:jc w:val="both"/>
      </w:pPr>
    </w:p>
    <w:p w14:paraId="5661D363" w14:textId="77777777" w:rsidR="007A44CC" w:rsidRDefault="007A44CC" w:rsidP="00CC4EFA">
      <w:pPr>
        <w:jc w:val="both"/>
        <w:rPr>
          <w:i/>
        </w:rPr>
      </w:pPr>
      <w:r>
        <w:t xml:space="preserve">During review of the previously approved actions, consider whether any new actions should be proposed.  Perhaps damages from a </w:t>
      </w:r>
      <w:r w:rsidR="00045DEE">
        <w:t xml:space="preserve">recent </w:t>
      </w:r>
      <w:r>
        <w:t xml:space="preserve">hazard event have </w:t>
      </w:r>
      <w:r w:rsidR="00EC7EFC">
        <w:t>indic</w:t>
      </w:r>
      <w:r>
        <w:t xml:space="preserve">ated the need for new approaches to protect property and life.  </w:t>
      </w:r>
      <w:r w:rsidR="000B13DD">
        <w:t>Review the problem statements from the updated plan for ideas.  Also review</w:t>
      </w:r>
      <w:r w:rsidR="005821DF">
        <w:t xml:space="preserve"> the FEMA publication</w:t>
      </w:r>
      <w:r w:rsidR="000B13DD">
        <w:t xml:space="preserve"> </w:t>
      </w:r>
      <w:r w:rsidR="005821DF" w:rsidRPr="005821DF">
        <w:rPr>
          <w:i/>
        </w:rPr>
        <w:t>Mitigation Ideas</w:t>
      </w:r>
      <w:r w:rsidR="005821DF">
        <w:rPr>
          <w:i/>
        </w:rPr>
        <w:t xml:space="preserve">: </w:t>
      </w:r>
      <w:r w:rsidR="005821DF" w:rsidRPr="005821DF">
        <w:rPr>
          <w:i/>
        </w:rPr>
        <w:t>A Resource for Reducing Risk to Natural Hazards</w:t>
      </w:r>
      <w:r w:rsidR="005821DF">
        <w:rPr>
          <w:i/>
        </w:rPr>
        <w:t xml:space="preserve"> (</w:t>
      </w:r>
      <w:r w:rsidR="005821DF" w:rsidRPr="005821DF">
        <w:rPr>
          <w:i/>
        </w:rPr>
        <w:t>January 2013</w:t>
      </w:r>
      <w:r w:rsidR="005821DF">
        <w:rPr>
          <w:i/>
        </w:rPr>
        <w:t>).</w:t>
      </w:r>
    </w:p>
    <w:p w14:paraId="01F74E1E" w14:textId="77777777" w:rsidR="005821DF" w:rsidRDefault="005821DF" w:rsidP="005821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8188"/>
      </w:tblGrid>
      <w:tr w:rsidR="005821DF" w14:paraId="51089D18" w14:textId="77777777" w:rsidTr="001C68B4">
        <w:tc>
          <w:tcPr>
            <w:tcW w:w="2628" w:type="dxa"/>
            <w:shd w:val="clear" w:color="auto" w:fill="D9D9D9"/>
          </w:tcPr>
          <w:p w14:paraId="077C7D83" w14:textId="77777777" w:rsidR="005821DF" w:rsidRPr="001C68B4" w:rsidRDefault="00E30F5A" w:rsidP="005821DF">
            <w:pPr>
              <w:rPr>
                <w:sz w:val="20"/>
                <w:szCs w:val="20"/>
              </w:rPr>
            </w:pPr>
            <w:r w:rsidRPr="001C68B4">
              <w:rPr>
                <w:sz w:val="20"/>
                <w:szCs w:val="20"/>
              </w:rPr>
              <w:t>Action # from previously approved plan</w:t>
            </w:r>
          </w:p>
        </w:tc>
        <w:tc>
          <w:tcPr>
            <w:tcW w:w="8388" w:type="dxa"/>
            <w:shd w:val="clear" w:color="auto" w:fill="auto"/>
          </w:tcPr>
          <w:p w14:paraId="4DE7CF4D" w14:textId="77777777" w:rsidR="005821DF" w:rsidRPr="001C68B4" w:rsidRDefault="005821DF" w:rsidP="005821DF">
            <w:pPr>
              <w:rPr>
                <w:sz w:val="22"/>
                <w:szCs w:val="22"/>
              </w:rPr>
            </w:pPr>
          </w:p>
        </w:tc>
      </w:tr>
      <w:tr w:rsidR="005821DF" w14:paraId="49E10CF6" w14:textId="77777777" w:rsidTr="001C68B4">
        <w:trPr>
          <w:trHeight w:val="809"/>
        </w:trPr>
        <w:tc>
          <w:tcPr>
            <w:tcW w:w="2628" w:type="dxa"/>
            <w:shd w:val="clear" w:color="auto" w:fill="D9D9D9"/>
          </w:tcPr>
          <w:p w14:paraId="527F945C" w14:textId="77777777" w:rsidR="005821DF" w:rsidRPr="001C68B4" w:rsidRDefault="00E30F5A" w:rsidP="005821DF">
            <w:pPr>
              <w:rPr>
                <w:sz w:val="20"/>
                <w:szCs w:val="20"/>
              </w:rPr>
            </w:pPr>
            <w:r w:rsidRPr="001C68B4">
              <w:rPr>
                <w:sz w:val="20"/>
                <w:szCs w:val="20"/>
              </w:rPr>
              <w:t>Description</w:t>
            </w:r>
            <w:r w:rsidR="00CC4EFA" w:rsidRPr="001C68B4">
              <w:rPr>
                <w:sz w:val="20"/>
                <w:szCs w:val="20"/>
              </w:rPr>
              <w:t xml:space="preserve"> of action</w:t>
            </w:r>
          </w:p>
        </w:tc>
        <w:tc>
          <w:tcPr>
            <w:tcW w:w="8388" w:type="dxa"/>
            <w:shd w:val="clear" w:color="auto" w:fill="auto"/>
          </w:tcPr>
          <w:p w14:paraId="036B63D1" w14:textId="77777777" w:rsidR="005821DF" w:rsidRPr="001C68B4" w:rsidRDefault="005821DF" w:rsidP="005821DF">
            <w:pPr>
              <w:rPr>
                <w:sz w:val="22"/>
                <w:szCs w:val="22"/>
              </w:rPr>
            </w:pPr>
          </w:p>
        </w:tc>
      </w:tr>
      <w:tr w:rsidR="005821DF" w14:paraId="4288DE6C" w14:textId="77777777" w:rsidTr="001C68B4">
        <w:tc>
          <w:tcPr>
            <w:tcW w:w="2628" w:type="dxa"/>
            <w:shd w:val="clear" w:color="auto" w:fill="D9D9D9"/>
          </w:tcPr>
          <w:p w14:paraId="59BB1082" w14:textId="77777777" w:rsidR="005821DF" w:rsidRPr="001C68B4" w:rsidRDefault="00E30F5A" w:rsidP="005821DF">
            <w:pPr>
              <w:rPr>
                <w:sz w:val="20"/>
                <w:szCs w:val="20"/>
              </w:rPr>
            </w:pPr>
            <w:r w:rsidRPr="001C68B4">
              <w:rPr>
                <w:sz w:val="20"/>
                <w:szCs w:val="20"/>
              </w:rPr>
              <w:t>Person or agency responsible for implementation</w:t>
            </w:r>
          </w:p>
        </w:tc>
        <w:tc>
          <w:tcPr>
            <w:tcW w:w="8388" w:type="dxa"/>
            <w:shd w:val="clear" w:color="auto" w:fill="auto"/>
          </w:tcPr>
          <w:p w14:paraId="78752E94" w14:textId="77777777" w:rsidR="005821DF" w:rsidRPr="001C68B4" w:rsidRDefault="005821DF" w:rsidP="005821DF">
            <w:pPr>
              <w:rPr>
                <w:sz w:val="22"/>
                <w:szCs w:val="22"/>
              </w:rPr>
            </w:pPr>
          </w:p>
        </w:tc>
      </w:tr>
      <w:tr w:rsidR="005821DF" w14:paraId="1492AA55" w14:textId="77777777" w:rsidTr="001C68B4">
        <w:tc>
          <w:tcPr>
            <w:tcW w:w="2628" w:type="dxa"/>
            <w:shd w:val="clear" w:color="auto" w:fill="D9D9D9"/>
          </w:tcPr>
          <w:p w14:paraId="17C9BC6A" w14:textId="77777777" w:rsidR="005821DF" w:rsidRPr="001C68B4" w:rsidRDefault="00E30F5A" w:rsidP="005821DF">
            <w:pPr>
              <w:rPr>
                <w:sz w:val="20"/>
                <w:szCs w:val="20"/>
              </w:rPr>
            </w:pPr>
            <w:r w:rsidRPr="001C68B4">
              <w:rPr>
                <w:sz w:val="20"/>
                <w:szCs w:val="20"/>
              </w:rPr>
              <w:t>Progress made on implementation since previo</w:t>
            </w:r>
            <w:r w:rsidR="00CC4EFA" w:rsidRPr="001C68B4">
              <w:rPr>
                <w:sz w:val="20"/>
                <w:szCs w:val="20"/>
              </w:rPr>
              <w:t>us plan adoption</w:t>
            </w:r>
          </w:p>
        </w:tc>
        <w:tc>
          <w:tcPr>
            <w:tcW w:w="8388" w:type="dxa"/>
            <w:shd w:val="clear" w:color="auto" w:fill="auto"/>
          </w:tcPr>
          <w:p w14:paraId="314DE68E" w14:textId="77777777" w:rsidR="005821DF" w:rsidRPr="001C68B4" w:rsidRDefault="005821DF" w:rsidP="005821DF">
            <w:pPr>
              <w:rPr>
                <w:sz w:val="22"/>
                <w:szCs w:val="22"/>
              </w:rPr>
            </w:pPr>
          </w:p>
        </w:tc>
      </w:tr>
      <w:tr w:rsidR="005821DF" w14:paraId="28A982F1" w14:textId="77777777" w:rsidTr="001C68B4">
        <w:tc>
          <w:tcPr>
            <w:tcW w:w="2628" w:type="dxa"/>
            <w:shd w:val="clear" w:color="auto" w:fill="D9D9D9"/>
          </w:tcPr>
          <w:p w14:paraId="599D4310" w14:textId="77777777" w:rsidR="005821DF" w:rsidRPr="001C68B4" w:rsidRDefault="00E30F5A" w:rsidP="005821DF">
            <w:pPr>
              <w:rPr>
                <w:sz w:val="20"/>
                <w:szCs w:val="20"/>
              </w:rPr>
            </w:pPr>
            <w:r w:rsidRPr="001C68B4">
              <w:rPr>
                <w:sz w:val="20"/>
                <w:szCs w:val="20"/>
              </w:rPr>
              <w:t xml:space="preserve">If action is ongoing in nature, </w:t>
            </w:r>
            <w:r w:rsidR="00CC4EFA" w:rsidRPr="001C68B4">
              <w:rPr>
                <w:sz w:val="20"/>
                <w:szCs w:val="20"/>
              </w:rPr>
              <w:t>describe activities accomplished since previous plan adoption</w:t>
            </w:r>
          </w:p>
        </w:tc>
        <w:tc>
          <w:tcPr>
            <w:tcW w:w="8388" w:type="dxa"/>
            <w:shd w:val="clear" w:color="auto" w:fill="auto"/>
          </w:tcPr>
          <w:p w14:paraId="0122A1E5" w14:textId="77777777" w:rsidR="005821DF" w:rsidRPr="001C68B4" w:rsidRDefault="005821DF" w:rsidP="005821DF">
            <w:pPr>
              <w:rPr>
                <w:sz w:val="22"/>
                <w:szCs w:val="22"/>
              </w:rPr>
            </w:pPr>
          </w:p>
        </w:tc>
      </w:tr>
      <w:tr w:rsidR="00E30F5A" w14:paraId="2C85EB89" w14:textId="77777777" w:rsidTr="001C68B4">
        <w:tc>
          <w:tcPr>
            <w:tcW w:w="2628" w:type="dxa"/>
            <w:shd w:val="clear" w:color="auto" w:fill="D9D9D9"/>
          </w:tcPr>
          <w:p w14:paraId="0A112C99" w14:textId="77777777" w:rsidR="00E30F5A" w:rsidRPr="001C68B4" w:rsidRDefault="00E30F5A" w:rsidP="005821DF">
            <w:pPr>
              <w:rPr>
                <w:sz w:val="20"/>
                <w:szCs w:val="20"/>
              </w:rPr>
            </w:pPr>
            <w:r w:rsidRPr="001C68B4">
              <w:rPr>
                <w:sz w:val="20"/>
                <w:szCs w:val="20"/>
              </w:rPr>
              <w:t>Reasons for progress or lack of progress</w:t>
            </w:r>
          </w:p>
        </w:tc>
        <w:tc>
          <w:tcPr>
            <w:tcW w:w="8388" w:type="dxa"/>
            <w:shd w:val="clear" w:color="auto" w:fill="auto"/>
          </w:tcPr>
          <w:p w14:paraId="4FE8AEC7" w14:textId="77777777" w:rsidR="00E30F5A" w:rsidRPr="001C68B4" w:rsidRDefault="00E30F5A" w:rsidP="005821DF">
            <w:pPr>
              <w:rPr>
                <w:sz w:val="22"/>
                <w:szCs w:val="22"/>
              </w:rPr>
            </w:pPr>
          </w:p>
        </w:tc>
      </w:tr>
      <w:tr w:rsidR="00E30F5A" w14:paraId="5C87BCA8" w14:textId="77777777" w:rsidTr="001C68B4">
        <w:tc>
          <w:tcPr>
            <w:tcW w:w="2628" w:type="dxa"/>
            <w:shd w:val="clear" w:color="auto" w:fill="D9D9D9"/>
          </w:tcPr>
          <w:p w14:paraId="28A9C3D5" w14:textId="77777777" w:rsidR="00E30F5A" w:rsidRPr="001C68B4" w:rsidRDefault="00CC4EFA" w:rsidP="00CC4EFA">
            <w:pPr>
              <w:rPr>
                <w:sz w:val="20"/>
                <w:szCs w:val="20"/>
              </w:rPr>
            </w:pPr>
            <w:r w:rsidRPr="001C68B4">
              <w:rPr>
                <w:sz w:val="20"/>
                <w:szCs w:val="20"/>
              </w:rPr>
              <w:t>Delete, modify, or carry the proposed action forward unchanged</w:t>
            </w:r>
          </w:p>
        </w:tc>
        <w:tc>
          <w:tcPr>
            <w:tcW w:w="8388" w:type="dxa"/>
            <w:shd w:val="clear" w:color="auto" w:fill="auto"/>
          </w:tcPr>
          <w:p w14:paraId="13CA8CC9" w14:textId="77777777" w:rsidR="00E30F5A" w:rsidRPr="001C68B4" w:rsidRDefault="00E30F5A" w:rsidP="005821DF">
            <w:pPr>
              <w:rPr>
                <w:sz w:val="22"/>
                <w:szCs w:val="22"/>
              </w:rPr>
            </w:pPr>
          </w:p>
        </w:tc>
      </w:tr>
    </w:tbl>
    <w:p w14:paraId="5E5D575D" w14:textId="77777777" w:rsidR="00CC4EFA" w:rsidRDefault="00CC4EFA" w:rsidP="005821DF">
      <w:r>
        <w:br w:type="page"/>
      </w:r>
      <w:r w:rsidRPr="00CC4EFA">
        <w:rPr>
          <w:b/>
        </w:rPr>
        <w:lastRenderedPageBreak/>
        <w:t>Jurisdiction:</w:t>
      </w:r>
      <w:r>
        <w:t>______________________________________________________________________</w:t>
      </w:r>
    </w:p>
    <w:p w14:paraId="3DED7EED" w14:textId="77777777" w:rsidR="00CC4EFA" w:rsidRDefault="00CC4EFA" w:rsidP="005821DF"/>
    <w:p w14:paraId="5B2B1267" w14:textId="77777777" w:rsidR="00CC4EFA" w:rsidRPr="005821DF" w:rsidRDefault="00CC4EFA" w:rsidP="005821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8188"/>
      </w:tblGrid>
      <w:tr w:rsidR="00CC4EFA" w14:paraId="2D271FD7" w14:textId="77777777" w:rsidTr="001C68B4">
        <w:tc>
          <w:tcPr>
            <w:tcW w:w="2628" w:type="dxa"/>
            <w:shd w:val="clear" w:color="auto" w:fill="D9D9D9"/>
          </w:tcPr>
          <w:p w14:paraId="1E6DDE20" w14:textId="77777777" w:rsidR="00CC4EFA" w:rsidRPr="001C68B4" w:rsidRDefault="00CC4EFA" w:rsidP="001C68B4">
            <w:pPr>
              <w:rPr>
                <w:sz w:val="20"/>
                <w:szCs w:val="20"/>
              </w:rPr>
            </w:pPr>
            <w:r w:rsidRPr="001C68B4">
              <w:rPr>
                <w:sz w:val="20"/>
                <w:szCs w:val="20"/>
              </w:rPr>
              <w:t>Action # from previously approved plan</w:t>
            </w:r>
          </w:p>
        </w:tc>
        <w:tc>
          <w:tcPr>
            <w:tcW w:w="8388" w:type="dxa"/>
            <w:shd w:val="clear" w:color="auto" w:fill="auto"/>
          </w:tcPr>
          <w:p w14:paraId="77EF29E5" w14:textId="77777777" w:rsidR="00CC4EFA" w:rsidRPr="001C68B4" w:rsidRDefault="00CC4EFA" w:rsidP="001C68B4">
            <w:pPr>
              <w:rPr>
                <w:sz w:val="22"/>
                <w:szCs w:val="22"/>
              </w:rPr>
            </w:pPr>
          </w:p>
        </w:tc>
      </w:tr>
      <w:tr w:rsidR="00CC4EFA" w14:paraId="6781BA52" w14:textId="77777777" w:rsidTr="001C68B4">
        <w:trPr>
          <w:trHeight w:val="809"/>
        </w:trPr>
        <w:tc>
          <w:tcPr>
            <w:tcW w:w="2628" w:type="dxa"/>
            <w:shd w:val="clear" w:color="auto" w:fill="D9D9D9"/>
          </w:tcPr>
          <w:p w14:paraId="50FD5971" w14:textId="77777777" w:rsidR="00CC4EFA" w:rsidRPr="001C68B4" w:rsidRDefault="00CC4EFA" w:rsidP="001C68B4">
            <w:pPr>
              <w:rPr>
                <w:sz w:val="20"/>
                <w:szCs w:val="20"/>
              </w:rPr>
            </w:pPr>
            <w:r w:rsidRPr="001C68B4">
              <w:rPr>
                <w:sz w:val="20"/>
                <w:szCs w:val="20"/>
              </w:rPr>
              <w:t>Description of action</w:t>
            </w:r>
          </w:p>
        </w:tc>
        <w:tc>
          <w:tcPr>
            <w:tcW w:w="8388" w:type="dxa"/>
            <w:shd w:val="clear" w:color="auto" w:fill="auto"/>
          </w:tcPr>
          <w:p w14:paraId="225D11D4" w14:textId="77777777" w:rsidR="00CC4EFA" w:rsidRPr="001C68B4" w:rsidRDefault="00CC4EFA" w:rsidP="001C68B4">
            <w:pPr>
              <w:rPr>
                <w:sz w:val="22"/>
                <w:szCs w:val="22"/>
              </w:rPr>
            </w:pPr>
          </w:p>
        </w:tc>
      </w:tr>
      <w:tr w:rsidR="00CC4EFA" w14:paraId="08B8FF82" w14:textId="77777777" w:rsidTr="001C68B4">
        <w:tc>
          <w:tcPr>
            <w:tcW w:w="2628" w:type="dxa"/>
            <w:shd w:val="clear" w:color="auto" w:fill="D9D9D9"/>
          </w:tcPr>
          <w:p w14:paraId="76D5C07D" w14:textId="77777777" w:rsidR="00CC4EFA" w:rsidRPr="001C68B4" w:rsidRDefault="00CC4EFA" w:rsidP="001C68B4">
            <w:pPr>
              <w:rPr>
                <w:sz w:val="20"/>
                <w:szCs w:val="20"/>
              </w:rPr>
            </w:pPr>
            <w:r w:rsidRPr="001C68B4">
              <w:rPr>
                <w:sz w:val="20"/>
                <w:szCs w:val="20"/>
              </w:rPr>
              <w:t>Person or agency responsible for implementation</w:t>
            </w:r>
          </w:p>
        </w:tc>
        <w:tc>
          <w:tcPr>
            <w:tcW w:w="8388" w:type="dxa"/>
            <w:shd w:val="clear" w:color="auto" w:fill="auto"/>
          </w:tcPr>
          <w:p w14:paraId="01468069" w14:textId="77777777" w:rsidR="00CC4EFA" w:rsidRPr="001C68B4" w:rsidRDefault="00CC4EFA" w:rsidP="001C68B4">
            <w:pPr>
              <w:rPr>
                <w:sz w:val="22"/>
                <w:szCs w:val="22"/>
              </w:rPr>
            </w:pPr>
          </w:p>
        </w:tc>
      </w:tr>
      <w:tr w:rsidR="00CC4EFA" w14:paraId="2DF6C8E1" w14:textId="77777777" w:rsidTr="001C68B4">
        <w:tc>
          <w:tcPr>
            <w:tcW w:w="2628" w:type="dxa"/>
            <w:shd w:val="clear" w:color="auto" w:fill="D9D9D9"/>
          </w:tcPr>
          <w:p w14:paraId="3C2EDD05" w14:textId="77777777" w:rsidR="00CC4EFA" w:rsidRPr="001C68B4" w:rsidRDefault="00CC4EFA" w:rsidP="001C68B4">
            <w:pPr>
              <w:rPr>
                <w:sz w:val="20"/>
                <w:szCs w:val="20"/>
              </w:rPr>
            </w:pPr>
            <w:r w:rsidRPr="001C68B4">
              <w:rPr>
                <w:sz w:val="20"/>
                <w:szCs w:val="20"/>
              </w:rPr>
              <w:t>Progress made on implementation since previous plan adoption</w:t>
            </w:r>
          </w:p>
        </w:tc>
        <w:tc>
          <w:tcPr>
            <w:tcW w:w="8388" w:type="dxa"/>
            <w:shd w:val="clear" w:color="auto" w:fill="auto"/>
          </w:tcPr>
          <w:p w14:paraId="6CE1D009" w14:textId="77777777" w:rsidR="00CC4EFA" w:rsidRPr="001C68B4" w:rsidRDefault="00CC4EFA" w:rsidP="001C68B4">
            <w:pPr>
              <w:rPr>
                <w:sz w:val="22"/>
                <w:szCs w:val="22"/>
              </w:rPr>
            </w:pPr>
          </w:p>
        </w:tc>
      </w:tr>
      <w:tr w:rsidR="00CC4EFA" w14:paraId="22750AE9" w14:textId="77777777" w:rsidTr="001C68B4">
        <w:tc>
          <w:tcPr>
            <w:tcW w:w="2628" w:type="dxa"/>
            <w:shd w:val="clear" w:color="auto" w:fill="D9D9D9"/>
          </w:tcPr>
          <w:p w14:paraId="6F8530E2" w14:textId="77777777" w:rsidR="00CC4EFA" w:rsidRPr="001C68B4" w:rsidRDefault="00CC4EFA" w:rsidP="001C68B4">
            <w:pPr>
              <w:rPr>
                <w:sz w:val="20"/>
                <w:szCs w:val="20"/>
              </w:rPr>
            </w:pPr>
            <w:r w:rsidRPr="001C68B4">
              <w:rPr>
                <w:sz w:val="20"/>
                <w:szCs w:val="20"/>
              </w:rPr>
              <w:t>If action is ongoing in nature, describe activities accomplished since previous plan adoption</w:t>
            </w:r>
          </w:p>
        </w:tc>
        <w:tc>
          <w:tcPr>
            <w:tcW w:w="8388" w:type="dxa"/>
            <w:shd w:val="clear" w:color="auto" w:fill="auto"/>
          </w:tcPr>
          <w:p w14:paraId="63B14370" w14:textId="77777777" w:rsidR="00CC4EFA" w:rsidRPr="001C68B4" w:rsidRDefault="00CC4EFA" w:rsidP="001C68B4">
            <w:pPr>
              <w:rPr>
                <w:sz w:val="22"/>
                <w:szCs w:val="22"/>
              </w:rPr>
            </w:pPr>
          </w:p>
        </w:tc>
      </w:tr>
      <w:tr w:rsidR="00CC4EFA" w14:paraId="60D5425A" w14:textId="77777777" w:rsidTr="001C68B4">
        <w:tc>
          <w:tcPr>
            <w:tcW w:w="2628" w:type="dxa"/>
            <w:shd w:val="clear" w:color="auto" w:fill="D9D9D9"/>
          </w:tcPr>
          <w:p w14:paraId="7F3063B5" w14:textId="77777777" w:rsidR="00CC4EFA" w:rsidRPr="001C68B4" w:rsidRDefault="00CC4EFA" w:rsidP="001C68B4">
            <w:pPr>
              <w:rPr>
                <w:sz w:val="20"/>
                <w:szCs w:val="20"/>
              </w:rPr>
            </w:pPr>
            <w:r w:rsidRPr="001C68B4">
              <w:rPr>
                <w:sz w:val="20"/>
                <w:szCs w:val="20"/>
              </w:rPr>
              <w:t>Reasons for progress or lack of progress</w:t>
            </w:r>
          </w:p>
        </w:tc>
        <w:tc>
          <w:tcPr>
            <w:tcW w:w="8388" w:type="dxa"/>
            <w:shd w:val="clear" w:color="auto" w:fill="auto"/>
          </w:tcPr>
          <w:p w14:paraId="7E6E1980" w14:textId="77777777" w:rsidR="00CC4EFA" w:rsidRPr="001C68B4" w:rsidRDefault="00CC4EFA" w:rsidP="001C68B4">
            <w:pPr>
              <w:rPr>
                <w:sz w:val="22"/>
                <w:szCs w:val="22"/>
              </w:rPr>
            </w:pPr>
          </w:p>
        </w:tc>
      </w:tr>
      <w:tr w:rsidR="00CC4EFA" w14:paraId="4780F45B" w14:textId="77777777" w:rsidTr="001C68B4">
        <w:tc>
          <w:tcPr>
            <w:tcW w:w="2628" w:type="dxa"/>
            <w:shd w:val="clear" w:color="auto" w:fill="D9D9D9"/>
          </w:tcPr>
          <w:p w14:paraId="705F6476" w14:textId="77777777" w:rsidR="00CC4EFA" w:rsidRPr="001C68B4" w:rsidRDefault="00CC4EFA" w:rsidP="001C68B4">
            <w:pPr>
              <w:rPr>
                <w:sz w:val="20"/>
                <w:szCs w:val="20"/>
              </w:rPr>
            </w:pPr>
            <w:r w:rsidRPr="001C68B4">
              <w:rPr>
                <w:sz w:val="20"/>
                <w:szCs w:val="20"/>
              </w:rPr>
              <w:t>Delete, modify, or carry the proposed action forward unchanged</w:t>
            </w:r>
          </w:p>
        </w:tc>
        <w:tc>
          <w:tcPr>
            <w:tcW w:w="8388" w:type="dxa"/>
            <w:shd w:val="clear" w:color="auto" w:fill="auto"/>
          </w:tcPr>
          <w:p w14:paraId="169E070B" w14:textId="77777777" w:rsidR="00CC4EFA" w:rsidRPr="001C68B4" w:rsidRDefault="00CC4EFA" w:rsidP="001C68B4">
            <w:pPr>
              <w:rPr>
                <w:sz w:val="22"/>
                <w:szCs w:val="22"/>
              </w:rPr>
            </w:pPr>
          </w:p>
        </w:tc>
      </w:tr>
    </w:tbl>
    <w:p w14:paraId="392B2C36" w14:textId="77777777" w:rsidR="005821DF" w:rsidRDefault="005821DF" w:rsidP="005821DF"/>
    <w:p w14:paraId="484BF5B3" w14:textId="77777777" w:rsidR="00CC4EFA" w:rsidRDefault="00CC4EFA" w:rsidP="005821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8188"/>
      </w:tblGrid>
      <w:tr w:rsidR="00CC4EFA" w14:paraId="2F65BD31" w14:textId="77777777" w:rsidTr="001C68B4">
        <w:tc>
          <w:tcPr>
            <w:tcW w:w="2628" w:type="dxa"/>
            <w:shd w:val="clear" w:color="auto" w:fill="D9D9D9"/>
          </w:tcPr>
          <w:p w14:paraId="251DA4F4" w14:textId="77777777" w:rsidR="00CC4EFA" w:rsidRPr="001C68B4" w:rsidRDefault="00CC4EFA" w:rsidP="001C68B4">
            <w:pPr>
              <w:rPr>
                <w:sz w:val="20"/>
                <w:szCs w:val="20"/>
              </w:rPr>
            </w:pPr>
            <w:r w:rsidRPr="001C68B4">
              <w:rPr>
                <w:sz w:val="20"/>
                <w:szCs w:val="20"/>
              </w:rPr>
              <w:t>Action # from previously approved plan</w:t>
            </w:r>
          </w:p>
        </w:tc>
        <w:tc>
          <w:tcPr>
            <w:tcW w:w="8388" w:type="dxa"/>
            <w:shd w:val="clear" w:color="auto" w:fill="auto"/>
          </w:tcPr>
          <w:p w14:paraId="7D4DDEB5" w14:textId="77777777" w:rsidR="00CC4EFA" w:rsidRPr="001C68B4" w:rsidRDefault="00CC4EFA" w:rsidP="001C68B4">
            <w:pPr>
              <w:rPr>
                <w:sz w:val="22"/>
                <w:szCs w:val="22"/>
              </w:rPr>
            </w:pPr>
          </w:p>
        </w:tc>
      </w:tr>
      <w:tr w:rsidR="00CC4EFA" w14:paraId="456CAD98" w14:textId="77777777" w:rsidTr="001C68B4">
        <w:trPr>
          <w:trHeight w:val="809"/>
        </w:trPr>
        <w:tc>
          <w:tcPr>
            <w:tcW w:w="2628" w:type="dxa"/>
            <w:shd w:val="clear" w:color="auto" w:fill="D9D9D9"/>
          </w:tcPr>
          <w:p w14:paraId="6D17C8F4" w14:textId="77777777" w:rsidR="00CC4EFA" w:rsidRPr="001C68B4" w:rsidRDefault="00CC4EFA" w:rsidP="001C68B4">
            <w:pPr>
              <w:rPr>
                <w:sz w:val="20"/>
                <w:szCs w:val="20"/>
              </w:rPr>
            </w:pPr>
            <w:r w:rsidRPr="001C68B4">
              <w:rPr>
                <w:sz w:val="20"/>
                <w:szCs w:val="20"/>
              </w:rPr>
              <w:t>Description of action</w:t>
            </w:r>
          </w:p>
        </w:tc>
        <w:tc>
          <w:tcPr>
            <w:tcW w:w="8388" w:type="dxa"/>
            <w:shd w:val="clear" w:color="auto" w:fill="auto"/>
          </w:tcPr>
          <w:p w14:paraId="448535C5" w14:textId="77777777" w:rsidR="00CC4EFA" w:rsidRPr="001C68B4" w:rsidRDefault="00CC4EFA" w:rsidP="001C68B4">
            <w:pPr>
              <w:rPr>
                <w:sz w:val="22"/>
                <w:szCs w:val="22"/>
              </w:rPr>
            </w:pPr>
          </w:p>
        </w:tc>
      </w:tr>
      <w:tr w:rsidR="00CC4EFA" w14:paraId="68CCC164" w14:textId="77777777" w:rsidTr="001C68B4">
        <w:tc>
          <w:tcPr>
            <w:tcW w:w="2628" w:type="dxa"/>
            <w:shd w:val="clear" w:color="auto" w:fill="D9D9D9"/>
          </w:tcPr>
          <w:p w14:paraId="754C70B0" w14:textId="77777777" w:rsidR="00CC4EFA" w:rsidRPr="001C68B4" w:rsidRDefault="00CC4EFA" w:rsidP="001C68B4">
            <w:pPr>
              <w:rPr>
                <w:sz w:val="20"/>
                <w:szCs w:val="20"/>
              </w:rPr>
            </w:pPr>
            <w:r w:rsidRPr="001C68B4">
              <w:rPr>
                <w:sz w:val="20"/>
                <w:szCs w:val="20"/>
              </w:rPr>
              <w:t>Person or agency responsible for implementation</w:t>
            </w:r>
          </w:p>
        </w:tc>
        <w:tc>
          <w:tcPr>
            <w:tcW w:w="8388" w:type="dxa"/>
            <w:shd w:val="clear" w:color="auto" w:fill="auto"/>
          </w:tcPr>
          <w:p w14:paraId="108C134A" w14:textId="77777777" w:rsidR="00CC4EFA" w:rsidRPr="001C68B4" w:rsidRDefault="00CC4EFA" w:rsidP="001C68B4">
            <w:pPr>
              <w:rPr>
                <w:sz w:val="22"/>
                <w:szCs w:val="22"/>
              </w:rPr>
            </w:pPr>
          </w:p>
        </w:tc>
      </w:tr>
      <w:tr w:rsidR="00CC4EFA" w14:paraId="0D5B9DCB" w14:textId="77777777" w:rsidTr="001C68B4">
        <w:tc>
          <w:tcPr>
            <w:tcW w:w="2628" w:type="dxa"/>
            <w:shd w:val="clear" w:color="auto" w:fill="D9D9D9"/>
          </w:tcPr>
          <w:p w14:paraId="12240C6C" w14:textId="77777777" w:rsidR="00CC4EFA" w:rsidRPr="001C68B4" w:rsidRDefault="00CC4EFA" w:rsidP="001C68B4">
            <w:pPr>
              <w:rPr>
                <w:sz w:val="20"/>
                <w:szCs w:val="20"/>
              </w:rPr>
            </w:pPr>
            <w:r w:rsidRPr="001C68B4">
              <w:rPr>
                <w:sz w:val="20"/>
                <w:szCs w:val="20"/>
              </w:rPr>
              <w:t>Progress made on implementation since previous plan adoption</w:t>
            </w:r>
          </w:p>
        </w:tc>
        <w:tc>
          <w:tcPr>
            <w:tcW w:w="8388" w:type="dxa"/>
            <w:shd w:val="clear" w:color="auto" w:fill="auto"/>
          </w:tcPr>
          <w:p w14:paraId="0BFD3EB7" w14:textId="77777777" w:rsidR="00CC4EFA" w:rsidRPr="001C68B4" w:rsidRDefault="00CC4EFA" w:rsidP="001C68B4">
            <w:pPr>
              <w:rPr>
                <w:sz w:val="22"/>
                <w:szCs w:val="22"/>
              </w:rPr>
            </w:pPr>
          </w:p>
        </w:tc>
      </w:tr>
      <w:tr w:rsidR="00CC4EFA" w14:paraId="100FBB49" w14:textId="77777777" w:rsidTr="001C68B4">
        <w:tc>
          <w:tcPr>
            <w:tcW w:w="2628" w:type="dxa"/>
            <w:shd w:val="clear" w:color="auto" w:fill="D9D9D9"/>
          </w:tcPr>
          <w:p w14:paraId="0EC127C7" w14:textId="77777777" w:rsidR="00CC4EFA" w:rsidRPr="001C68B4" w:rsidRDefault="00CC4EFA" w:rsidP="001C68B4">
            <w:pPr>
              <w:rPr>
                <w:sz w:val="20"/>
                <w:szCs w:val="20"/>
              </w:rPr>
            </w:pPr>
            <w:r w:rsidRPr="001C68B4">
              <w:rPr>
                <w:sz w:val="20"/>
                <w:szCs w:val="20"/>
              </w:rPr>
              <w:t>If action is ongoing in nature, describe activities accomplished since previous plan adoption</w:t>
            </w:r>
          </w:p>
        </w:tc>
        <w:tc>
          <w:tcPr>
            <w:tcW w:w="8388" w:type="dxa"/>
            <w:shd w:val="clear" w:color="auto" w:fill="auto"/>
          </w:tcPr>
          <w:p w14:paraId="231FA528" w14:textId="77777777" w:rsidR="00CC4EFA" w:rsidRPr="001C68B4" w:rsidRDefault="00CC4EFA" w:rsidP="001C68B4">
            <w:pPr>
              <w:rPr>
                <w:sz w:val="22"/>
                <w:szCs w:val="22"/>
              </w:rPr>
            </w:pPr>
          </w:p>
        </w:tc>
      </w:tr>
      <w:tr w:rsidR="00CC4EFA" w14:paraId="7D107C55" w14:textId="77777777" w:rsidTr="001C68B4">
        <w:tc>
          <w:tcPr>
            <w:tcW w:w="2628" w:type="dxa"/>
            <w:shd w:val="clear" w:color="auto" w:fill="D9D9D9"/>
          </w:tcPr>
          <w:p w14:paraId="4690AB7F" w14:textId="77777777" w:rsidR="00CC4EFA" w:rsidRPr="001C68B4" w:rsidRDefault="00CC4EFA" w:rsidP="001C68B4">
            <w:pPr>
              <w:rPr>
                <w:sz w:val="20"/>
                <w:szCs w:val="20"/>
              </w:rPr>
            </w:pPr>
            <w:r w:rsidRPr="001C68B4">
              <w:rPr>
                <w:sz w:val="20"/>
                <w:szCs w:val="20"/>
              </w:rPr>
              <w:t>Reasons for progress or lack of progress</w:t>
            </w:r>
          </w:p>
        </w:tc>
        <w:tc>
          <w:tcPr>
            <w:tcW w:w="8388" w:type="dxa"/>
            <w:shd w:val="clear" w:color="auto" w:fill="auto"/>
          </w:tcPr>
          <w:p w14:paraId="37100805" w14:textId="77777777" w:rsidR="00CC4EFA" w:rsidRPr="001C68B4" w:rsidRDefault="00CC4EFA" w:rsidP="001C68B4">
            <w:pPr>
              <w:rPr>
                <w:sz w:val="22"/>
                <w:szCs w:val="22"/>
              </w:rPr>
            </w:pPr>
          </w:p>
        </w:tc>
      </w:tr>
      <w:tr w:rsidR="00CC4EFA" w14:paraId="001BA56F" w14:textId="77777777" w:rsidTr="001C68B4">
        <w:tc>
          <w:tcPr>
            <w:tcW w:w="2628" w:type="dxa"/>
            <w:shd w:val="clear" w:color="auto" w:fill="D9D9D9"/>
          </w:tcPr>
          <w:p w14:paraId="7C7EC4E2" w14:textId="77777777" w:rsidR="00CC4EFA" w:rsidRPr="001C68B4" w:rsidRDefault="00CC4EFA" w:rsidP="001C68B4">
            <w:pPr>
              <w:rPr>
                <w:sz w:val="20"/>
                <w:szCs w:val="20"/>
              </w:rPr>
            </w:pPr>
            <w:r w:rsidRPr="001C68B4">
              <w:rPr>
                <w:sz w:val="20"/>
                <w:szCs w:val="20"/>
              </w:rPr>
              <w:t>Delete, modify, or carry the proposed action forward unchanged</w:t>
            </w:r>
          </w:p>
        </w:tc>
        <w:tc>
          <w:tcPr>
            <w:tcW w:w="8388" w:type="dxa"/>
            <w:shd w:val="clear" w:color="auto" w:fill="auto"/>
          </w:tcPr>
          <w:p w14:paraId="2654039F" w14:textId="77777777" w:rsidR="00CC4EFA" w:rsidRPr="001C68B4" w:rsidRDefault="00CC4EFA" w:rsidP="001C68B4">
            <w:pPr>
              <w:rPr>
                <w:sz w:val="22"/>
                <w:szCs w:val="22"/>
              </w:rPr>
            </w:pPr>
          </w:p>
        </w:tc>
      </w:tr>
    </w:tbl>
    <w:p w14:paraId="3FA64F6B" w14:textId="77777777" w:rsidR="00CC4EFA" w:rsidRDefault="00CC4EFA" w:rsidP="00CC4EFA">
      <w:r>
        <w:br w:type="page"/>
      </w:r>
      <w:r w:rsidRPr="00CC4EFA">
        <w:rPr>
          <w:b/>
        </w:rPr>
        <w:lastRenderedPageBreak/>
        <w:t>Jurisdiction:</w:t>
      </w:r>
      <w:r>
        <w:t>______________________________________________________________________</w:t>
      </w:r>
    </w:p>
    <w:p w14:paraId="6A418945" w14:textId="77777777" w:rsidR="00CC4EFA" w:rsidRDefault="00CC4EFA" w:rsidP="00CC4EFA"/>
    <w:p w14:paraId="6F3C1CA4" w14:textId="77777777" w:rsidR="00CC4EFA" w:rsidRPr="005821DF" w:rsidRDefault="00CC4EFA" w:rsidP="00CC4E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8181"/>
      </w:tblGrid>
      <w:tr w:rsidR="00CC4EFA" w14:paraId="11CF21E9" w14:textId="77777777" w:rsidTr="001C68B4">
        <w:tc>
          <w:tcPr>
            <w:tcW w:w="2628" w:type="dxa"/>
            <w:shd w:val="clear" w:color="auto" w:fill="D9D9D9"/>
          </w:tcPr>
          <w:p w14:paraId="7023B417" w14:textId="77777777" w:rsidR="00CC4EFA" w:rsidRPr="001C68B4" w:rsidRDefault="00CC4EFA" w:rsidP="001C68B4">
            <w:pPr>
              <w:rPr>
                <w:sz w:val="20"/>
                <w:szCs w:val="20"/>
              </w:rPr>
            </w:pPr>
            <w:r w:rsidRPr="001C68B4">
              <w:rPr>
                <w:sz w:val="20"/>
                <w:szCs w:val="20"/>
              </w:rPr>
              <w:t>Action # from previously approved plan</w:t>
            </w:r>
          </w:p>
        </w:tc>
        <w:tc>
          <w:tcPr>
            <w:tcW w:w="8388" w:type="dxa"/>
            <w:shd w:val="clear" w:color="auto" w:fill="auto"/>
          </w:tcPr>
          <w:p w14:paraId="24C0C194" w14:textId="77777777" w:rsidR="00CC4EFA" w:rsidRPr="001C68B4" w:rsidRDefault="00CC4EFA" w:rsidP="001C68B4">
            <w:pPr>
              <w:rPr>
                <w:sz w:val="22"/>
                <w:szCs w:val="22"/>
              </w:rPr>
            </w:pPr>
          </w:p>
        </w:tc>
      </w:tr>
      <w:tr w:rsidR="00CC4EFA" w14:paraId="7CD7C353" w14:textId="77777777" w:rsidTr="001C68B4">
        <w:trPr>
          <w:trHeight w:val="809"/>
        </w:trPr>
        <w:tc>
          <w:tcPr>
            <w:tcW w:w="2628" w:type="dxa"/>
            <w:shd w:val="clear" w:color="auto" w:fill="D9D9D9"/>
          </w:tcPr>
          <w:p w14:paraId="5254A4A3" w14:textId="77777777" w:rsidR="00CC4EFA" w:rsidRPr="001C68B4" w:rsidRDefault="00CC4EFA" w:rsidP="001C68B4">
            <w:pPr>
              <w:rPr>
                <w:sz w:val="20"/>
                <w:szCs w:val="20"/>
              </w:rPr>
            </w:pPr>
            <w:r w:rsidRPr="001C68B4">
              <w:rPr>
                <w:sz w:val="20"/>
                <w:szCs w:val="20"/>
              </w:rPr>
              <w:t>Description of action</w:t>
            </w:r>
          </w:p>
        </w:tc>
        <w:tc>
          <w:tcPr>
            <w:tcW w:w="8388" w:type="dxa"/>
            <w:shd w:val="clear" w:color="auto" w:fill="auto"/>
          </w:tcPr>
          <w:p w14:paraId="143CD583" w14:textId="77777777" w:rsidR="00CC4EFA" w:rsidRPr="001C68B4" w:rsidRDefault="00CC4EFA" w:rsidP="001C68B4">
            <w:pPr>
              <w:rPr>
                <w:sz w:val="22"/>
                <w:szCs w:val="22"/>
              </w:rPr>
            </w:pPr>
          </w:p>
        </w:tc>
      </w:tr>
      <w:tr w:rsidR="00CC4EFA" w14:paraId="706A65C4" w14:textId="77777777" w:rsidTr="001C68B4">
        <w:tc>
          <w:tcPr>
            <w:tcW w:w="2628" w:type="dxa"/>
            <w:shd w:val="clear" w:color="auto" w:fill="D9D9D9"/>
          </w:tcPr>
          <w:p w14:paraId="7C6D44F4" w14:textId="77777777" w:rsidR="00CC4EFA" w:rsidRPr="001C68B4" w:rsidRDefault="00CC4EFA" w:rsidP="001C68B4">
            <w:pPr>
              <w:rPr>
                <w:sz w:val="20"/>
                <w:szCs w:val="20"/>
              </w:rPr>
            </w:pPr>
            <w:r w:rsidRPr="001C68B4">
              <w:rPr>
                <w:sz w:val="20"/>
                <w:szCs w:val="20"/>
              </w:rPr>
              <w:t>Person or agency responsible for implementation</w:t>
            </w:r>
          </w:p>
        </w:tc>
        <w:tc>
          <w:tcPr>
            <w:tcW w:w="8388" w:type="dxa"/>
            <w:shd w:val="clear" w:color="auto" w:fill="auto"/>
          </w:tcPr>
          <w:p w14:paraId="06FB43F3" w14:textId="77777777" w:rsidR="00CC4EFA" w:rsidRPr="001C68B4" w:rsidRDefault="00CC4EFA" w:rsidP="001C68B4">
            <w:pPr>
              <w:rPr>
                <w:sz w:val="22"/>
                <w:szCs w:val="22"/>
              </w:rPr>
            </w:pPr>
          </w:p>
        </w:tc>
      </w:tr>
      <w:tr w:rsidR="00704FB9" w14:paraId="6B98FB6D" w14:textId="77777777" w:rsidTr="00757EEA">
        <w:tc>
          <w:tcPr>
            <w:tcW w:w="11016" w:type="dxa"/>
            <w:gridSpan w:val="2"/>
            <w:shd w:val="clear" w:color="auto" w:fill="auto"/>
          </w:tcPr>
          <w:p w14:paraId="3CCEFBA7" w14:textId="77777777" w:rsidR="00704FB9" w:rsidRPr="00704FB9" w:rsidRDefault="00704FB9" w:rsidP="001C68B4">
            <w:pPr>
              <w:rPr>
                <w:b/>
                <w:i/>
                <w:sz w:val="20"/>
                <w:szCs w:val="20"/>
              </w:rPr>
            </w:pPr>
            <w:r>
              <w:rPr>
                <w:b/>
                <w:i/>
                <w:sz w:val="20"/>
                <w:szCs w:val="20"/>
              </w:rPr>
              <w:t>Designate into which of the following four categories the previously proposed action should be placed, including discussion of that designation.</w:t>
            </w:r>
          </w:p>
        </w:tc>
      </w:tr>
      <w:tr w:rsidR="00CC4EFA" w14:paraId="708FE289" w14:textId="77777777" w:rsidTr="001C68B4">
        <w:tc>
          <w:tcPr>
            <w:tcW w:w="2628" w:type="dxa"/>
            <w:shd w:val="clear" w:color="auto" w:fill="D9D9D9"/>
          </w:tcPr>
          <w:p w14:paraId="66F2628E" w14:textId="77777777" w:rsidR="00CC4EFA" w:rsidRPr="001C68B4" w:rsidRDefault="00704FB9" w:rsidP="001C68B4">
            <w:pPr>
              <w:rPr>
                <w:sz w:val="20"/>
                <w:szCs w:val="20"/>
              </w:rPr>
            </w:pPr>
            <w:r>
              <w:rPr>
                <w:sz w:val="20"/>
                <w:szCs w:val="20"/>
              </w:rPr>
              <w:t>Completed</w:t>
            </w:r>
            <w:r w:rsidR="00CC4EFA" w:rsidRPr="001C68B4">
              <w:rPr>
                <w:sz w:val="20"/>
                <w:szCs w:val="20"/>
              </w:rPr>
              <w:t xml:space="preserve"> since previous plan adoption</w:t>
            </w:r>
            <w:r>
              <w:rPr>
                <w:sz w:val="20"/>
                <w:szCs w:val="20"/>
              </w:rPr>
              <w:t>, and description of progress</w:t>
            </w:r>
          </w:p>
        </w:tc>
        <w:tc>
          <w:tcPr>
            <w:tcW w:w="8388" w:type="dxa"/>
            <w:shd w:val="clear" w:color="auto" w:fill="auto"/>
          </w:tcPr>
          <w:p w14:paraId="7BBBD965" w14:textId="77777777" w:rsidR="00CC4EFA" w:rsidRPr="00704FB9" w:rsidRDefault="00CC4EFA" w:rsidP="001C68B4">
            <w:pPr>
              <w:rPr>
                <w:sz w:val="20"/>
                <w:szCs w:val="20"/>
              </w:rPr>
            </w:pPr>
          </w:p>
        </w:tc>
      </w:tr>
      <w:tr w:rsidR="00CC4EFA" w14:paraId="410164F0" w14:textId="77777777" w:rsidTr="001C68B4">
        <w:tc>
          <w:tcPr>
            <w:tcW w:w="2628" w:type="dxa"/>
            <w:shd w:val="clear" w:color="auto" w:fill="D9D9D9"/>
          </w:tcPr>
          <w:p w14:paraId="5AF2A2DF" w14:textId="77777777" w:rsidR="00CC4EFA" w:rsidRPr="001C68B4" w:rsidRDefault="00704FB9" w:rsidP="001C68B4">
            <w:pPr>
              <w:rPr>
                <w:sz w:val="20"/>
                <w:szCs w:val="20"/>
              </w:rPr>
            </w:pPr>
            <w:r w:rsidRPr="00704FB9">
              <w:rPr>
                <w:sz w:val="20"/>
                <w:szCs w:val="20"/>
              </w:rPr>
              <w:t>Not Started/Continue in Plan Update</w:t>
            </w:r>
            <w:r>
              <w:rPr>
                <w:sz w:val="20"/>
                <w:szCs w:val="20"/>
              </w:rPr>
              <w:t>, and discussion of reasons for lack of implementation</w:t>
            </w:r>
          </w:p>
        </w:tc>
        <w:tc>
          <w:tcPr>
            <w:tcW w:w="8388" w:type="dxa"/>
            <w:shd w:val="clear" w:color="auto" w:fill="auto"/>
          </w:tcPr>
          <w:p w14:paraId="295F1DA7" w14:textId="77777777" w:rsidR="00CC4EFA" w:rsidRPr="00704FB9" w:rsidRDefault="00CC4EFA" w:rsidP="001C68B4">
            <w:pPr>
              <w:rPr>
                <w:sz w:val="20"/>
                <w:szCs w:val="20"/>
              </w:rPr>
            </w:pPr>
          </w:p>
        </w:tc>
      </w:tr>
      <w:tr w:rsidR="00CC4EFA" w14:paraId="7A98BEC4" w14:textId="77777777" w:rsidTr="001C68B4">
        <w:tc>
          <w:tcPr>
            <w:tcW w:w="2628" w:type="dxa"/>
            <w:shd w:val="clear" w:color="auto" w:fill="D9D9D9"/>
          </w:tcPr>
          <w:p w14:paraId="6D8A19C9" w14:textId="77777777" w:rsidR="00CC4EFA" w:rsidRPr="001C68B4" w:rsidRDefault="00704FB9" w:rsidP="001C68B4">
            <w:pPr>
              <w:rPr>
                <w:sz w:val="20"/>
                <w:szCs w:val="20"/>
              </w:rPr>
            </w:pPr>
            <w:r w:rsidRPr="00704FB9">
              <w:rPr>
                <w:sz w:val="20"/>
                <w:szCs w:val="20"/>
              </w:rPr>
              <w:t>In Progress/Continue in Plan Update, with a description of the progress made to date</w:t>
            </w:r>
          </w:p>
        </w:tc>
        <w:tc>
          <w:tcPr>
            <w:tcW w:w="8388" w:type="dxa"/>
            <w:shd w:val="clear" w:color="auto" w:fill="auto"/>
          </w:tcPr>
          <w:p w14:paraId="660C229D" w14:textId="77777777" w:rsidR="00CC4EFA" w:rsidRPr="001C68B4" w:rsidRDefault="00CC4EFA" w:rsidP="001C68B4">
            <w:pPr>
              <w:rPr>
                <w:sz w:val="22"/>
                <w:szCs w:val="22"/>
              </w:rPr>
            </w:pPr>
          </w:p>
        </w:tc>
      </w:tr>
      <w:tr w:rsidR="00CC4EFA" w14:paraId="3F4DEC43" w14:textId="77777777" w:rsidTr="001C68B4">
        <w:tc>
          <w:tcPr>
            <w:tcW w:w="2628" w:type="dxa"/>
            <w:shd w:val="clear" w:color="auto" w:fill="D9D9D9"/>
          </w:tcPr>
          <w:p w14:paraId="50DB6E52" w14:textId="77777777" w:rsidR="00CC4EFA" w:rsidRPr="001C68B4" w:rsidRDefault="00704FB9" w:rsidP="001C68B4">
            <w:pPr>
              <w:rPr>
                <w:sz w:val="20"/>
                <w:szCs w:val="20"/>
              </w:rPr>
            </w:pPr>
            <w:r w:rsidRPr="00704FB9">
              <w:rPr>
                <w:sz w:val="20"/>
                <w:szCs w:val="20"/>
              </w:rPr>
              <w:t>Deleted</w:t>
            </w:r>
            <w:r>
              <w:rPr>
                <w:sz w:val="20"/>
                <w:szCs w:val="20"/>
              </w:rPr>
              <w:t xml:space="preserve"> from the update</w:t>
            </w:r>
            <w:r w:rsidRPr="00704FB9">
              <w:rPr>
                <w:sz w:val="20"/>
                <w:szCs w:val="20"/>
              </w:rPr>
              <w:t>, with a discussion of the reasons for deletion</w:t>
            </w:r>
          </w:p>
        </w:tc>
        <w:tc>
          <w:tcPr>
            <w:tcW w:w="8388" w:type="dxa"/>
            <w:shd w:val="clear" w:color="auto" w:fill="auto"/>
          </w:tcPr>
          <w:p w14:paraId="0D242937" w14:textId="77777777" w:rsidR="00CC4EFA" w:rsidRPr="001C68B4" w:rsidRDefault="00CC4EFA" w:rsidP="001C68B4">
            <w:pPr>
              <w:rPr>
                <w:sz w:val="22"/>
                <w:szCs w:val="22"/>
              </w:rPr>
            </w:pPr>
          </w:p>
        </w:tc>
      </w:tr>
    </w:tbl>
    <w:p w14:paraId="2B6D928B" w14:textId="77777777" w:rsidR="00CC4EFA" w:rsidRPr="005821DF" w:rsidRDefault="00CC4EFA" w:rsidP="00704FB9"/>
    <w:sectPr w:rsidR="00CC4EFA" w:rsidRPr="005821DF" w:rsidSect="0029458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D6F52" w14:textId="77777777" w:rsidR="00DE136E" w:rsidRDefault="00DE136E" w:rsidP="00054551">
      <w:r>
        <w:separator/>
      </w:r>
    </w:p>
  </w:endnote>
  <w:endnote w:type="continuationSeparator" w:id="0">
    <w:p w14:paraId="1565B94A" w14:textId="77777777" w:rsidR="00DE136E" w:rsidRDefault="00DE136E" w:rsidP="0005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590F" w14:textId="77777777" w:rsidR="00446E21" w:rsidRDefault="00446E21" w:rsidP="0005455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9D663BA" w14:textId="77777777" w:rsidR="00446E21" w:rsidRDefault="00446E21" w:rsidP="00054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7464" w14:textId="77777777" w:rsidR="00446E21" w:rsidRDefault="00E4737C" w:rsidP="0029458A">
    <w:pPr>
      <w:pStyle w:val="Footer"/>
      <w:jc w:val="right"/>
    </w:pPr>
    <w:r>
      <w:fldChar w:fldCharType="begin"/>
    </w:r>
    <w:r>
      <w:instrText xml:space="preserve"> PAGE   \* MERGEFORMAT </w:instrText>
    </w:r>
    <w:r>
      <w:fldChar w:fldCharType="separate"/>
    </w:r>
    <w:r w:rsidR="004D6E6D">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415EC" w14:textId="77777777" w:rsidR="00DE136E" w:rsidRDefault="00DE136E" w:rsidP="00054551">
      <w:r>
        <w:separator/>
      </w:r>
    </w:p>
  </w:footnote>
  <w:footnote w:type="continuationSeparator" w:id="0">
    <w:p w14:paraId="5FD50D99" w14:textId="77777777" w:rsidR="00DE136E" w:rsidRDefault="00DE136E" w:rsidP="00054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65EB"/>
    <w:multiLevelType w:val="hybridMultilevel"/>
    <w:tmpl w:val="6D3ACB54"/>
    <w:lvl w:ilvl="0" w:tplc="44B8D24A">
      <w:start w:val="1"/>
      <w:numFmt w:val="bullet"/>
      <w:lvlText w:val=""/>
      <w:lvlJc w:val="left"/>
      <w:pPr>
        <w:tabs>
          <w:tab w:val="num" w:pos="360"/>
        </w:tabs>
        <w:ind w:left="360"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8156B"/>
    <w:multiLevelType w:val="hybridMultilevel"/>
    <w:tmpl w:val="2D7AEA3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8D088F"/>
    <w:multiLevelType w:val="hybridMultilevel"/>
    <w:tmpl w:val="45C27E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2B30BB"/>
    <w:multiLevelType w:val="multilevel"/>
    <w:tmpl w:val="A1FCC682"/>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9A5776D"/>
    <w:multiLevelType w:val="hybridMultilevel"/>
    <w:tmpl w:val="ABF2E7DA"/>
    <w:lvl w:ilvl="0" w:tplc="B2BE99E0">
      <w:start w:val="1"/>
      <w:numFmt w:val="decimal"/>
      <w:lvlText w:val="%1."/>
      <w:lvlJc w:val="left"/>
      <w:pPr>
        <w:tabs>
          <w:tab w:val="num" w:pos="360"/>
        </w:tabs>
        <w:ind w:left="0" w:firstLine="0"/>
      </w:pPr>
      <w:rPr>
        <w:rFonts w:ascii="Arial" w:hAnsi="Arial"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EF1778"/>
    <w:multiLevelType w:val="hybridMultilevel"/>
    <w:tmpl w:val="35C65A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D2013F5"/>
    <w:multiLevelType w:val="hybridMultilevel"/>
    <w:tmpl w:val="96A810CA"/>
    <w:lvl w:ilvl="0" w:tplc="5B52BC12">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580118"/>
    <w:multiLevelType w:val="hybridMultilevel"/>
    <w:tmpl w:val="DF600F3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BA1CC7"/>
    <w:multiLevelType w:val="hybridMultilevel"/>
    <w:tmpl w:val="29027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B36A4"/>
    <w:multiLevelType w:val="multilevel"/>
    <w:tmpl w:val="28409E92"/>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47552D8"/>
    <w:multiLevelType w:val="multilevel"/>
    <w:tmpl w:val="C1F66BC4"/>
    <w:lvl w:ilvl="0">
      <w:start w:val="1"/>
      <w:numFmt w:val="decimal"/>
      <w:lvlText w:val="%1."/>
      <w:lvlJc w:val="left"/>
      <w:pPr>
        <w:tabs>
          <w:tab w:val="num" w:pos="72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B011C7"/>
    <w:multiLevelType w:val="multilevel"/>
    <w:tmpl w:val="28409E92"/>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74C0AFC"/>
    <w:multiLevelType w:val="hybridMultilevel"/>
    <w:tmpl w:val="27DEB55E"/>
    <w:lvl w:ilvl="0" w:tplc="5B52BC12">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BA70F5"/>
    <w:multiLevelType w:val="hybridMultilevel"/>
    <w:tmpl w:val="7E920F44"/>
    <w:lvl w:ilvl="0" w:tplc="7B62C216">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277B1"/>
    <w:multiLevelType w:val="multilevel"/>
    <w:tmpl w:val="CE3ECBF2"/>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A6E47DF"/>
    <w:multiLevelType w:val="hybridMultilevel"/>
    <w:tmpl w:val="06F8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70840"/>
    <w:multiLevelType w:val="hybridMultilevel"/>
    <w:tmpl w:val="A1FCC682"/>
    <w:lvl w:ilvl="0" w:tplc="5B52BC12">
      <w:start w:val="1"/>
      <w:numFmt w:val="decimal"/>
      <w:lvlText w:val="%1."/>
      <w:lvlJc w:val="left"/>
      <w:pPr>
        <w:tabs>
          <w:tab w:val="num" w:pos="360"/>
        </w:tabs>
        <w:ind w:left="360" w:firstLine="0"/>
      </w:pPr>
      <w:rPr>
        <w:rFonts w:hint="default"/>
      </w:rPr>
    </w:lvl>
    <w:lvl w:ilvl="1" w:tplc="7D7EE49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AB69F6"/>
    <w:multiLevelType w:val="hybridMultilevel"/>
    <w:tmpl w:val="1A58244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EF43EC"/>
    <w:multiLevelType w:val="multilevel"/>
    <w:tmpl w:val="A1FCC682"/>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DA30E62"/>
    <w:multiLevelType w:val="hybridMultilevel"/>
    <w:tmpl w:val="E83A9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01BD8"/>
    <w:multiLevelType w:val="multilevel"/>
    <w:tmpl w:val="D2FC875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772417D"/>
    <w:multiLevelType w:val="hybridMultilevel"/>
    <w:tmpl w:val="20F23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A1303"/>
    <w:multiLevelType w:val="multilevel"/>
    <w:tmpl w:val="28409E92"/>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FF60C1A"/>
    <w:multiLevelType w:val="hybridMultilevel"/>
    <w:tmpl w:val="F002FF04"/>
    <w:lvl w:ilvl="0" w:tplc="206AE5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481A25"/>
    <w:multiLevelType w:val="multilevel"/>
    <w:tmpl w:val="7D3A8FC8"/>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BEB3F2A"/>
    <w:multiLevelType w:val="multilevel"/>
    <w:tmpl w:val="C3C4DB08"/>
    <w:lvl w:ilvl="0">
      <w:start w:val="1"/>
      <w:numFmt w:val="decimal"/>
      <w:lvlText w:val="%1."/>
      <w:lvlJc w:val="left"/>
      <w:pPr>
        <w:tabs>
          <w:tab w:val="num" w:pos="72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E375AC6"/>
    <w:multiLevelType w:val="multilevel"/>
    <w:tmpl w:val="8BFCED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E3A4604"/>
    <w:multiLevelType w:val="multilevel"/>
    <w:tmpl w:val="D2FC875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041636652">
    <w:abstractNumId w:val="16"/>
  </w:num>
  <w:num w:numId="2" w16cid:durableId="1227180439">
    <w:abstractNumId w:val="23"/>
  </w:num>
  <w:num w:numId="3" w16cid:durableId="1856918674">
    <w:abstractNumId w:val="13"/>
  </w:num>
  <w:num w:numId="4" w16cid:durableId="871040365">
    <w:abstractNumId w:val="7"/>
  </w:num>
  <w:num w:numId="5" w16cid:durableId="1665891047">
    <w:abstractNumId w:val="2"/>
  </w:num>
  <w:num w:numId="6" w16cid:durableId="926226692">
    <w:abstractNumId w:val="17"/>
  </w:num>
  <w:num w:numId="7" w16cid:durableId="1985623622">
    <w:abstractNumId w:val="1"/>
  </w:num>
  <w:num w:numId="8" w16cid:durableId="1514101795">
    <w:abstractNumId w:val="5"/>
  </w:num>
  <w:num w:numId="9" w16cid:durableId="1840348750">
    <w:abstractNumId w:val="26"/>
  </w:num>
  <w:num w:numId="10" w16cid:durableId="1519155474">
    <w:abstractNumId w:val="0"/>
  </w:num>
  <w:num w:numId="11" w16cid:durableId="86275645">
    <w:abstractNumId w:val="11"/>
  </w:num>
  <w:num w:numId="12" w16cid:durableId="1639797738">
    <w:abstractNumId w:val="22"/>
  </w:num>
  <w:num w:numId="13" w16cid:durableId="1875344058">
    <w:abstractNumId w:val="9"/>
  </w:num>
  <w:num w:numId="14" w16cid:durableId="1989169278">
    <w:abstractNumId w:val="4"/>
  </w:num>
  <w:num w:numId="15" w16cid:durableId="750080415">
    <w:abstractNumId w:val="27"/>
  </w:num>
  <w:num w:numId="16" w16cid:durableId="89548973">
    <w:abstractNumId w:val="20"/>
  </w:num>
  <w:num w:numId="17" w16cid:durableId="2074429234">
    <w:abstractNumId w:val="10"/>
  </w:num>
  <w:num w:numId="18" w16cid:durableId="124468613">
    <w:abstractNumId w:val="25"/>
  </w:num>
  <w:num w:numId="19" w16cid:durableId="1350988542">
    <w:abstractNumId w:val="14"/>
  </w:num>
  <w:num w:numId="20" w16cid:durableId="1562862420">
    <w:abstractNumId w:val="12"/>
  </w:num>
  <w:num w:numId="21" w16cid:durableId="1486048217">
    <w:abstractNumId w:val="24"/>
  </w:num>
  <w:num w:numId="22" w16cid:durableId="109208990">
    <w:abstractNumId w:val="6"/>
  </w:num>
  <w:num w:numId="23" w16cid:durableId="849831266">
    <w:abstractNumId w:val="18"/>
  </w:num>
  <w:num w:numId="24" w16cid:durableId="961689725">
    <w:abstractNumId w:val="3"/>
  </w:num>
  <w:num w:numId="25" w16cid:durableId="1629437320">
    <w:abstractNumId w:val="8"/>
  </w:num>
  <w:num w:numId="26" w16cid:durableId="1539197858">
    <w:abstractNumId w:val="19"/>
  </w:num>
  <w:num w:numId="27" w16cid:durableId="1521236495">
    <w:abstractNumId w:val="21"/>
  </w:num>
  <w:num w:numId="28" w16cid:durableId="16189319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t Luetjen">
    <w15:presenceInfo w15:providerId="AD" w15:userId="S-1-5-21-3395607995-3258740039-963969457-3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A0"/>
    <w:rsid w:val="00002BA0"/>
    <w:rsid w:val="00006CE1"/>
    <w:rsid w:val="00014972"/>
    <w:rsid w:val="00017960"/>
    <w:rsid w:val="00040132"/>
    <w:rsid w:val="00045DEE"/>
    <w:rsid w:val="00054551"/>
    <w:rsid w:val="000576C4"/>
    <w:rsid w:val="00060822"/>
    <w:rsid w:val="00085318"/>
    <w:rsid w:val="000B13DD"/>
    <w:rsid w:val="000C53DE"/>
    <w:rsid w:val="0010254C"/>
    <w:rsid w:val="00105EDB"/>
    <w:rsid w:val="00116ED1"/>
    <w:rsid w:val="00134E24"/>
    <w:rsid w:val="00145F77"/>
    <w:rsid w:val="001518E9"/>
    <w:rsid w:val="00151B02"/>
    <w:rsid w:val="001524B1"/>
    <w:rsid w:val="00183520"/>
    <w:rsid w:val="00184476"/>
    <w:rsid w:val="001C68B4"/>
    <w:rsid w:val="001E5B6D"/>
    <w:rsid w:val="001E5C55"/>
    <w:rsid w:val="001F3CDB"/>
    <w:rsid w:val="001F3F0D"/>
    <w:rsid w:val="001F6EA7"/>
    <w:rsid w:val="00207312"/>
    <w:rsid w:val="00210849"/>
    <w:rsid w:val="0021729F"/>
    <w:rsid w:val="002223CD"/>
    <w:rsid w:val="002231F7"/>
    <w:rsid w:val="00234D1E"/>
    <w:rsid w:val="00242749"/>
    <w:rsid w:val="00264A07"/>
    <w:rsid w:val="0026782A"/>
    <w:rsid w:val="002747CA"/>
    <w:rsid w:val="00291520"/>
    <w:rsid w:val="0029458A"/>
    <w:rsid w:val="002A1A3C"/>
    <w:rsid w:val="002A7BFF"/>
    <w:rsid w:val="002C4845"/>
    <w:rsid w:val="002D4565"/>
    <w:rsid w:val="002F5BD8"/>
    <w:rsid w:val="00312048"/>
    <w:rsid w:val="003319EF"/>
    <w:rsid w:val="00336F27"/>
    <w:rsid w:val="00360921"/>
    <w:rsid w:val="0036296A"/>
    <w:rsid w:val="00363DF8"/>
    <w:rsid w:val="00363F0E"/>
    <w:rsid w:val="0037757D"/>
    <w:rsid w:val="00380EE1"/>
    <w:rsid w:val="00384F93"/>
    <w:rsid w:val="003968BD"/>
    <w:rsid w:val="003B7444"/>
    <w:rsid w:val="003C1872"/>
    <w:rsid w:val="003C4D28"/>
    <w:rsid w:val="00400936"/>
    <w:rsid w:val="004071AA"/>
    <w:rsid w:val="004142DC"/>
    <w:rsid w:val="00415069"/>
    <w:rsid w:val="00415619"/>
    <w:rsid w:val="004179C9"/>
    <w:rsid w:val="00432772"/>
    <w:rsid w:val="00446E21"/>
    <w:rsid w:val="004627BF"/>
    <w:rsid w:val="00465117"/>
    <w:rsid w:val="004832C6"/>
    <w:rsid w:val="004D6E6D"/>
    <w:rsid w:val="00515998"/>
    <w:rsid w:val="00536170"/>
    <w:rsid w:val="00554710"/>
    <w:rsid w:val="00573971"/>
    <w:rsid w:val="00577BA6"/>
    <w:rsid w:val="005821DF"/>
    <w:rsid w:val="00592EF4"/>
    <w:rsid w:val="00596BFA"/>
    <w:rsid w:val="005C1119"/>
    <w:rsid w:val="005C1AE7"/>
    <w:rsid w:val="005D2067"/>
    <w:rsid w:val="005E0C2C"/>
    <w:rsid w:val="005E21B9"/>
    <w:rsid w:val="006023E3"/>
    <w:rsid w:val="00602DB4"/>
    <w:rsid w:val="00604AE0"/>
    <w:rsid w:val="00612AD9"/>
    <w:rsid w:val="00613200"/>
    <w:rsid w:val="00640CB0"/>
    <w:rsid w:val="00641706"/>
    <w:rsid w:val="006623DF"/>
    <w:rsid w:val="006809F6"/>
    <w:rsid w:val="006868ED"/>
    <w:rsid w:val="0069004C"/>
    <w:rsid w:val="006A283D"/>
    <w:rsid w:val="006A2A77"/>
    <w:rsid w:val="006A3DED"/>
    <w:rsid w:val="006A56CE"/>
    <w:rsid w:val="006E55E1"/>
    <w:rsid w:val="00700605"/>
    <w:rsid w:val="00704FB9"/>
    <w:rsid w:val="007519EC"/>
    <w:rsid w:val="00756924"/>
    <w:rsid w:val="00757EEA"/>
    <w:rsid w:val="00762B2D"/>
    <w:rsid w:val="00784C8A"/>
    <w:rsid w:val="007903CD"/>
    <w:rsid w:val="007929D7"/>
    <w:rsid w:val="007A0557"/>
    <w:rsid w:val="007A44CC"/>
    <w:rsid w:val="007E22BB"/>
    <w:rsid w:val="007E2A00"/>
    <w:rsid w:val="00805785"/>
    <w:rsid w:val="00806FD9"/>
    <w:rsid w:val="00821FC7"/>
    <w:rsid w:val="00845989"/>
    <w:rsid w:val="008500DF"/>
    <w:rsid w:val="00852A29"/>
    <w:rsid w:val="008905B9"/>
    <w:rsid w:val="00890F27"/>
    <w:rsid w:val="008B1BD7"/>
    <w:rsid w:val="008D5B72"/>
    <w:rsid w:val="008E75E0"/>
    <w:rsid w:val="008F38CC"/>
    <w:rsid w:val="008F6EFE"/>
    <w:rsid w:val="0092515C"/>
    <w:rsid w:val="00925350"/>
    <w:rsid w:val="00934950"/>
    <w:rsid w:val="00940B22"/>
    <w:rsid w:val="009500E7"/>
    <w:rsid w:val="009766C0"/>
    <w:rsid w:val="009A30E3"/>
    <w:rsid w:val="009A4D83"/>
    <w:rsid w:val="009A5E62"/>
    <w:rsid w:val="009A6471"/>
    <w:rsid w:val="009B1EFC"/>
    <w:rsid w:val="009B31D3"/>
    <w:rsid w:val="009D01A3"/>
    <w:rsid w:val="009F595B"/>
    <w:rsid w:val="009F6053"/>
    <w:rsid w:val="00A33C0F"/>
    <w:rsid w:val="00A77038"/>
    <w:rsid w:val="00A8138D"/>
    <w:rsid w:val="00A84D1B"/>
    <w:rsid w:val="00A852A9"/>
    <w:rsid w:val="00A86C47"/>
    <w:rsid w:val="00A97FBB"/>
    <w:rsid w:val="00AA010F"/>
    <w:rsid w:val="00AB1345"/>
    <w:rsid w:val="00AB61D5"/>
    <w:rsid w:val="00AC636D"/>
    <w:rsid w:val="00AC6899"/>
    <w:rsid w:val="00AD2499"/>
    <w:rsid w:val="00AD3D8C"/>
    <w:rsid w:val="00AD754D"/>
    <w:rsid w:val="00AD7752"/>
    <w:rsid w:val="00AE5F2C"/>
    <w:rsid w:val="00B0293C"/>
    <w:rsid w:val="00B061AF"/>
    <w:rsid w:val="00B2338D"/>
    <w:rsid w:val="00B40130"/>
    <w:rsid w:val="00B62322"/>
    <w:rsid w:val="00B7510D"/>
    <w:rsid w:val="00B94211"/>
    <w:rsid w:val="00B949ED"/>
    <w:rsid w:val="00B97CD9"/>
    <w:rsid w:val="00BA0059"/>
    <w:rsid w:val="00BA3480"/>
    <w:rsid w:val="00BB2A0F"/>
    <w:rsid w:val="00BD4C17"/>
    <w:rsid w:val="00BE1B56"/>
    <w:rsid w:val="00BE34EE"/>
    <w:rsid w:val="00BE3FB8"/>
    <w:rsid w:val="00BF1572"/>
    <w:rsid w:val="00BF3962"/>
    <w:rsid w:val="00C03A96"/>
    <w:rsid w:val="00C14E86"/>
    <w:rsid w:val="00C311B2"/>
    <w:rsid w:val="00C410FE"/>
    <w:rsid w:val="00C47B9B"/>
    <w:rsid w:val="00C962BA"/>
    <w:rsid w:val="00CA06D0"/>
    <w:rsid w:val="00CA511C"/>
    <w:rsid w:val="00CB707C"/>
    <w:rsid w:val="00CC4EFA"/>
    <w:rsid w:val="00CD0E78"/>
    <w:rsid w:val="00CF106F"/>
    <w:rsid w:val="00D041EB"/>
    <w:rsid w:val="00D04D3F"/>
    <w:rsid w:val="00D11BB0"/>
    <w:rsid w:val="00D65DA0"/>
    <w:rsid w:val="00D73623"/>
    <w:rsid w:val="00D758D0"/>
    <w:rsid w:val="00DA7B71"/>
    <w:rsid w:val="00DB5FBC"/>
    <w:rsid w:val="00DC3DCB"/>
    <w:rsid w:val="00DE136E"/>
    <w:rsid w:val="00DE545F"/>
    <w:rsid w:val="00DF1CCB"/>
    <w:rsid w:val="00DF7D46"/>
    <w:rsid w:val="00E001E7"/>
    <w:rsid w:val="00E30F5A"/>
    <w:rsid w:val="00E335A0"/>
    <w:rsid w:val="00E46780"/>
    <w:rsid w:val="00E4737C"/>
    <w:rsid w:val="00E47A75"/>
    <w:rsid w:val="00E50F50"/>
    <w:rsid w:val="00E63B91"/>
    <w:rsid w:val="00E80A61"/>
    <w:rsid w:val="00EA0BEF"/>
    <w:rsid w:val="00EA0D51"/>
    <w:rsid w:val="00EA14D5"/>
    <w:rsid w:val="00EB1551"/>
    <w:rsid w:val="00EB670A"/>
    <w:rsid w:val="00EC0734"/>
    <w:rsid w:val="00EC7EFC"/>
    <w:rsid w:val="00EE0975"/>
    <w:rsid w:val="00EE2ACF"/>
    <w:rsid w:val="00F207BF"/>
    <w:rsid w:val="00F31E4E"/>
    <w:rsid w:val="00F52AE1"/>
    <w:rsid w:val="00F644A7"/>
    <w:rsid w:val="00F8310C"/>
    <w:rsid w:val="00FD50D6"/>
    <w:rsid w:val="00FD7E93"/>
    <w:rsid w:val="00FE36DC"/>
    <w:rsid w:val="00FE40A3"/>
    <w:rsid w:val="00FF1275"/>
    <w:rsid w:val="00FF1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30564"/>
  <w15:chartTrackingRefBased/>
  <w15:docId w15:val="{B62870EF-F9D9-4782-BAFF-53842B9A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551"/>
    <w:rPr>
      <w:rFonts w:ascii="Arial" w:hAnsi="Arial" w:cs="Arial"/>
      <w:sz w:val="24"/>
      <w:szCs w:val="24"/>
    </w:rPr>
  </w:style>
  <w:style w:type="paragraph" w:styleId="Heading1">
    <w:name w:val="heading 1"/>
    <w:basedOn w:val="Normal"/>
    <w:next w:val="Normal"/>
    <w:qFormat/>
    <w:rsid w:val="00806FD9"/>
    <w:pPr>
      <w:keepNext/>
      <w:spacing w:before="240" w:after="60"/>
      <w:jc w:val="center"/>
      <w:outlineLvl w:val="0"/>
    </w:pPr>
    <w:rPr>
      <w:b/>
      <w:bCs/>
      <w:kern w:val="32"/>
      <w:sz w:val="32"/>
      <w:szCs w:val="32"/>
    </w:rPr>
  </w:style>
  <w:style w:type="paragraph" w:styleId="Heading2">
    <w:name w:val="heading 2"/>
    <w:basedOn w:val="Normal"/>
    <w:next w:val="Normal"/>
    <w:qFormat/>
    <w:rsid w:val="00806FD9"/>
    <w:pPr>
      <w:keepNext/>
      <w:spacing w:before="240" w:after="60"/>
      <w:outlineLvl w:val="1"/>
    </w:pPr>
    <w:rPr>
      <w:b/>
      <w:bCs/>
      <w:i/>
      <w:iCs/>
      <w:sz w:val="28"/>
      <w:szCs w:val="28"/>
    </w:rPr>
  </w:style>
  <w:style w:type="paragraph" w:styleId="Heading3">
    <w:name w:val="heading 3"/>
    <w:basedOn w:val="Normal"/>
    <w:next w:val="Normal"/>
    <w:qFormat/>
    <w:rsid w:val="007929D7"/>
    <w:pPr>
      <w:keepNext/>
      <w:spacing w:before="240" w:after="60"/>
      <w:outlineLvl w:val="2"/>
    </w:pPr>
    <w:rPr>
      <w:b/>
      <w:bCs/>
      <w:sz w:val="26"/>
      <w:szCs w:val="26"/>
    </w:rPr>
  </w:style>
  <w:style w:type="paragraph" w:styleId="Heading7">
    <w:name w:val="heading 7"/>
    <w:basedOn w:val="Normal"/>
    <w:next w:val="Normal"/>
    <w:qFormat/>
    <w:rsid w:val="008F6EF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80EE1"/>
    <w:pPr>
      <w:tabs>
        <w:tab w:val="center" w:pos="4320"/>
        <w:tab w:val="right" w:pos="8640"/>
      </w:tabs>
    </w:pPr>
  </w:style>
  <w:style w:type="paragraph" w:styleId="Footer">
    <w:name w:val="footer"/>
    <w:basedOn w:val="Normal"/>
    <w:link w:val="FooterChar"/>
    <w:uiPriority w:val="99"/>
    <w:rsid w:val="00380EE1"/>
    <w:pPr>
      <w:tabs>
        <w:tab w:val="center" w:pos="4320"/>
        <w:tab w:val="right" w:pos="8640"/>
      </w:tabs>
    </w:pPr>
    <w:rPr>
      <w:rFonts w:cs="Times New Roman"/>
      <w:lang w:val="x-none" w:eastAsia="x-none"/>
    </w:rPr>
  </w:style>
  <w:style w:type="character" w:styleId="PageNumber">
    <w:name w:val="page number"/>
    <w:basedOn w:val="DefaultParagraphFont"/>
    <w:rsid w:val="00380EE1"/>
  </w:style>
  <w:style w:type="paragraph" w:styleId="BodyText">
    <w:name w:val="Body Text"/>
    <w:basedOn w:val="Normal"/>
    <w:rsid w:val="008F6EFE"/>
    <w:pPr>
      <w:jc w:val="both"/>
    </w:pPr>
    <w:rPr>
      <w:rFonts w:eastAsia="Batang"/>
      <w:bCs/>
      <w:snapToGrid w:val="0"/>
      <w:lang w:eastAsia="ko-KR"/>
    </w:rPr>
  </w:style>
  <w:style w:type="paragraph" w:styleId="BalloonText">
    <w:name w:val="Balloon Text"/>
    <w:basedOn w:val="Normal"/>
    <w:semiHidden/>
    <w:rsid w:val="00C410FE"/>
    <w:rPr>
      <w:rFonts w:ascii="Tahoma" w:hAnsi="Tahoma" w:cs="Tahoma"/>
      <w:sz w:val="16"/>
      <w:szCs w:val="16"/>
    </w:rPr>
  </w:style>
  <w:style w:type="character" w:styleId="Hyperlink">
    <w:name w:val="Hyperlink"/>
    <w:rsid w:val="00360921"/>
    <w:rPr>
      <w:color w:val="0000FF"/>
      <w:u w:val="single"/>
    </w:rPr>
  </w:style>
  <w:style w:type="character" w:styleId="CommentReference">
    <w:name w:val="annotation reference"/>
    <w:semiHidden/>
    <w:rsid w:val="007A0557"/>
    <w:rPr>
      <w:sz w:val="16"/>
      <w:szCs w:val="16"/>
    </w:rPr>
  </w:style>
  <w:style w:type="paragraph" w:styleId="CommentText">
    <w:name w:val="annotation text"/>
    <w:basedOn w:val="Normal"/>
    <w:semiHidden/>
    <w:rsid w:val="007A0557"/>
    <w:rPr>
      <w:sz w:val="20"/>
      <w:szCs w:val="20"/>
    </w:rPr>
  </w:style>
  <w:style w:type="paragraph" w:styleId="CommentSubject">
    <w:name w:val="annotation subject"/>
    <w:basedOn w:val="CommentText"/>
    <w:next w:val="CommentText"/>
    <w:semiHidden/>
    <w:rsid w:val="007A0557"/>
    <w:rPr>
      <w:b/>
      <w:bCs/>
    </w:rPr>
  </w:style>
  <w:style w:type="character" w:customStyle="1" w:styleId="FooterChar">
    <w:name w:val="Footer Char"/>
    <w:link w:val="Footer"/>
    <w:uiPriority w:val="99"/>
    <w:rsid w:val="00E4737C"/>
    <w:rPr>
      <w:rFonts w:ascii="Arial" w:hAnsi="Arial" w:cs="Arial"/>
      <w:sz w:val="24"/>
      <w:szCs w:val="24"/>
    </w:rPr>
  </w:style>
  <w:style w:type="paragraph" w:styleId="Revision">
    <w:name w:val="Revision"/>
    <w:hidden/>
    <w:uiPriority w:val="99"/>
    <w:semiHidden/>
    <w:rsid w:val="00602DB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15920-20DC-4B0F-B83A-82AC114F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2328</Words>
  <Characters>15669</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Capability Assessment Worksheet</vt:lpstr>
    </vt:vector>
  </TitlesOfParts>
  <Company>AMEC</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Capability Assessment Worksheet</dc:title>
  <dc:subject/>
  <dc:creator>julie.baxter</dc:creator>
  <cp:keywords/>
  <cp:lastModifiedBy>Janet Luetjen</cp:lastModifiedBy>
  <cp:revision>4</cp:revision>
  <cp:lastPrinted>2012-04-13T15:30:00Z</cp:lastPrinted>
  <dcterms:created xsi:type="dcterms:W3CDTF">2025-03-19T16:51:00Z</dcterms:created>
  <dcterms:modified xsi:type="dcterms:W3CDTF">2025-04-04T14:03:00Z</dcterms:modified>
</cp:coreProperties>
</file>